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EA6852" w14:textId="77777777" w:rsidR="004A6709" w:rsidRPr="0051472C" w:rsidRDefault="003429F7" w:rsidP="002D5E55">
      <w:pPr>
        <w:pStyle w:val="DescriptororName"/>
        <w:tabs>
          <w:tab w:val="clear" w:pos="10206"/>
          <w:tab w:val="right" w:pos="21972"/>
        </w:tabs>
      </w:pPr>
      <w:r w:rsidRPr="003429F7">
        <w:t>Department of Communities and Justice</w:t>
      </w:r>
      <w:r w:rsidR="00D75201" w:rsidRPr="0051472C">
        <w:tab/>
      </w:r>
      <w:r w:rsidR="00D75201" w:rsidRPr="0051472C">
        <w:rPr>
          <w:rStyle w:val="Logo"/>
        </w:rPr>
        <w:drawing>
          <wp:inline distT="0" distB="0" distL="0" distR="0" wp14:anchorId="0D633CE2" wp14:editId="0DA26C41">
            <wp:extent cx="666000" cy="720000"/>
            <wp:effectExtent l="0" t="0" r="1270" b="4445"/>
            <wp:docPr id="4" name="Picture 4" descr="NSW Government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NSW Government logo">
                      <a:extLst>
                        <a:ext uri="{C183D7F6-B498-43B3-948B-1728B52AA6E4}">
                          <adec:decorative xmlns:adec="http://schemas.microsoft.com/office/drawing/2017/decorative" val="0"/>
                        </a:ext>
                      </a:extLst>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666000" cy="720000"/>
                    </a:xfrm>
                    <a:prstGeom prst="rect">
                      <a:avLst/>
                    </a:prstGeom>
                  </pic:spPr>
                </pic:pic>
              </a:graphicData>
            </a:graphic>
          </wp:inline>
        </w:drawing>
      </w:r>
    </w:p>
    <w:p w14:paraId="22B0D3A7" w14:textId="77777777" w:rsidR="00F240E0" w:rsidRDefault="00EB027E" w:rsidP="00F240E0">
      <w:pPr>
        <w:pStyle w:val="Heading1"/>
      </w:pPr>
      <w:sdt>
        <w:sdtPr>
          <w:alias w:val="Title"/>
          <w:tag w:val=""/>
          <w:id w:val="-1833356382"/>
          <w:lock w:val="sdtLocked"/>
          <w:placeholder>
            <w:docPart w:val="66EDDAD8A4E84D7288F2855C89538B78"/>
          </w:placeholder>
          <w:dataBinding w:prefixMappings="xmlns:ns0='http://purl.org/dc/elements/1.1/' xmlns:ns1='http://schemas.openxmlformats.org/package/2006/metadata/core-properties' " w:xpath="/ns1:coreProperties[1]/ns0:title[1]" w:storeItemID="{6C3C8BC8-F283-45AE-878A-BAB7291924A1}"/>
          <w:text/>
        </w:sdtPr>
        <w:sdtEndPr/>
        <w:sdtContent>
          <w:r w:rsidR="00357B74" w:rsidRPr="00357B74">
            <w:t xml:space="preserve">Wellbeing and Safety Program Activity – </w:t>
          </w:r>
          <w:r w:rsidR="00656624">
            <w:t>Young People</w:t>
          </w:r>
        </w:sdtContent>
      </w:sdt>
    </w:p>
    <w:p w14:paraId="74B47A8B" w14:textId="77777777" w:rsidR="00AA1C67" w:rsidRPr="00F240E0" w:rsidRDefault="00F240E0" w:rsidP="00F240E0">
      <w:pPr>
        <w:pStyle w:val="DocumentType"/>
      </w:pPr>
      <w:r w:rsidRPr="00F240E0">
        <w:t>Targeted Earlier Intervention (TEI) Program Logic</w:t>
      </w:r>
    </w:p>
    <w:tbl>
      <w:tblPr>
        <w:tblStyle w:val="ListTable3-Accent4"/>
        <w:tblW w:w="0" w:type="auto"/>
        <w:tblLook w:val="04A0" w:firstRow="1" w:lastRow="0" w:firstColumn="1" w:lastColumn="0" w:noHBand="0" w:noVBand="1"/>
      </w:tblPr>
      <w:tblGrid>
        <w:gridCol w:w="3116"/>
        <w:gridCol w:w="3967"/>
        <w:gridCol w:w="6515"/>
        <w:gridCol w:w="1701"/>
        <w:gridCol w:w="3400"/>
        <w:gridCol w:w="3400"/>
      </w:tblGrid>
      <w:tr w:rsidR="002B7743" w:rsidRPr="00502226" w14:paraId="445ED048" w14:textId="77777777" w:rsidTr="001B4B80">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118" w:type="dxa"/>
          </w:tcPr>
          <w:p w14:paraId="4ACE0E45" w14:textId="77777777" w:rsidR="003160C0" w:rsidRPr="00A54442" w:rsidRDefault="000E35CA" w:rsidP="00044FA0">
            <w:pPr>
              <w:pStyle w:val="Heading2"/>
            </w:pPr>
            <w:bookmarkStart w:id="0" w:name="_Toc116909641"/>
            <w:bookmarkStart w:id="1" w:name="_Toc117073077"/>
            <w:bookmarkStart w:id="2" w:name="_Toc118920710"/>
            <w:r w:rsidRPr="00A54442">
              <w:t>CURRENT SITUATION</w:t>
            </w:r>
          </w:p>
        </w:tc>
        <w:tc>
          <w:tcPr>
            <w:tcW w:w="3969" w:type="dxa"/>
          </w:tcPr>
          <w:p w14:paraId="5E065CEF" w14:textId="77777777" w:rsidR="003160C0" w:rsidRPr="00A54442" w:rsidRDefault="000E35CA" w:rsidP="00044FA0">
            <w:pPr>
              <w:pStyle w:val="Heading2"/>
              <w:cnfStyle w:val="100000000000" w:firstRow="1" w:lastRow="0" w:firstColumn="0" w:lastColumn="0" w:oddVBand="0" w:evenVBand="0" w:oddHBand="0" w:evenHBand="0" w:firstRowFirstColumn="0" w:firstRowLastColumn="0" w:lastRowFirstColumn="0" w:lastRowLastColumn="0"/>
            </w:pPr>
            <w:r w:rsidRPr="00A54442">
              <w:t>EVIDENCE</w:t>
            </w:r>
          </w:p>
        </w:tc>
        <w:tc>
          <w:tcPr>
            <w:tcW w:w="6520" w:type="dxa"/>
          </w:tcPr>
          <w:p w14:paraId="35281DEF" w14:textId="77777777" w:rsidR="003160C0" w:rsidRPr="00A54442" w:rsidRDefault="000E35CA" w:rsidP="00044FA0">
            <w:pPr>
              <w:pStyle w:val="Heading2"/>
              <w:cnfStyle w:val="100000000000" w:firstRow="1" w:lastRow="0" w:firstColumn="0" w:lastColumn="0" w:oddVBand="0" w:evenVBand="0" w:oddHBand="0" w:evenHBand="0" w:firstRowFirstColumn="0" w:firstRowLastColumn="0" w:lastRowFirstColumn="0" w:lastRowLastColumn="0"/>
            </w:pPr>
            <w:r w:rsidRPr="00A54442">
              <w:t>ACTIVITIES AND SERVICES</w:t>
            </w:r>
          </w:p>
        </w:tc>
        <w:tc>
          <w:tcPr>
            <w:tcW w:w="1701" w:type="dxa"/>
          </w:tcPr>
          <w:p w14:paraId="5F111CE2" w14:textId="77777777" w:rsidR="003160C0" w:rsidRPr="00A54442" w:rsidRDefault="000E35CA" w:rsidP="00044FA0">
            <w:pPr>
              <w:pStyle w:val="Heading2"/>
              <w:cnfStyle w:val="100000000000" w:firstRow="1" w:lastRow="0" w:firstColumn="0" w:lastColumn="0" w:oddVBand="0" w:evenVBand="0" w:oddHBand="0" w:evenHBand="0" w:firstRowFirstColumn="0" w:firstRowLastColumn="0" w:lastRowFirstColumn="0" w:lastRowLastColumn="0"/>
            </w:pPr>
            <w:r w:rsidRPr="00A54442">
              <w:t>OUTPUTS</w:t>
            </w:r>
          </w:p>
        </w:tc>
        <w:tc>
          <w:tcPr>
            <w:tcW w:w="3402" w:type="dxa"/>
          </w:tcPr>
          <w:p w14:paraId="2E8DF9BF" w14:textId="77777777" w:rsidR="003160C0" w:rsidRPr="00A54442" w:rsidRDefault="000E35CA" w:rsidP="00044FA0">
            <w:pPr>
              <w:pStyle w:val="Heading2"/>
              <w:cnfStyle w:val="100000000000" w:firstRow="1" w:lastRow="0" w:firstColumn="0" w:lastColumn="0" w:oddVBand="0" w:evenVBand="0" w:oddHBand="0" w:evenHBand="0" w:firstRowFirstColumn="0" w:firstRowLastColumn="0" w:lastRowFirstColumn="0" w:lastRowLastColumn="0"/>
            </w:pPr>
            <w:r w:rsidRPr="00A54442">
              <w:t>THEORY OF CHANGE</w:t>
            </w:r>
          </w:p>
        </w:tc>
        <w:tc>
          <w:tcPr>
            <w:tcW w:w="3402" w:type="dxa"/>
          </w:tcPr>
          <w:p w14:paraId="17B2E097" w14:textId="77777777" w:rsidR="003160C0" w:rsidRPr="00A54442" w:rsidRDefault="000E35CA" w:rsidP="00044FA0">
            <w:pPr>
              <w:pStyle w:val="Heading2"/>
              <w:cnfStyle w:val="100000000000" w:firstRow="1" w:lastRow="0" w:firstColumn="0" w:lastColumn="0" w:oddVBand="0" w:evenVBand="0" w:oddHBand="0" w:evenHBand="0" w:firstRowFirstColumn="0" w:firstRowLastColumn="0" w:lastRowFirstColumn="0" w:lastRowLastColumn="0"/>
            </w:pPr>
            <w:r w:rsidRPr="00A54442">
              <w:t>CLIENT OUTCOMES</w:t>
            </w:r>
          </w:p>
        </w:tc>
      </w:tr>
      <w:tr w:rsidR="002B7743" w14:paraId="3B6D9107" w14:textId="77777777" w:rsidTr="001B4B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8" w:type="dxa"/>
          </w:tcPr>
          <w:p w14:paraId="04692251" w14:textId="77777777" w:rsidR="00C37744" w:rsidRPr="00C37744" w:rsidRDefault="00C37744" w:rsidP="00C37744">
            <w:pPr>
              <w:pStyle w:val="Instructions-DeleteAll"/>
              <w:rPr>
                <w:rStyle w:val="Strong"/>
              </w:rPr>
            </w:pPr>
            <w:r>
              <w:t>[</w:t>
            </w:r>
            <w:r w:rsidRPr="00C37744">
              <w:rPr>
                <w:rStyle w:val="Strong"/>
              </w:rPr>
              <w:t>Please delete this instruction once the form is completed:</w:t>
            </w:r>
          </w:p>
          <w:p w14:paraId="50562DD4" w14:textId="23C44A36" w:rsidR="00B7141E" w:rsidRDefault="00B7141E" w:rsidP="00B7141E">
            <w:pPr>
              <w:pStyle w:val="Instructions-DeleteAll"/>
            </w:pPr>
            <w:r>
              <w:t xml:space="preserve">Describe the situation of the issue your program seeks to change. Consider TEI program priority target groups and information contained in the program-level </w:t>
            </w:r>
            <w:r w:rsidR="00C04F92">
              <w:t xml:space="preserve">Wellbeing and Safety – young people </w:t>
            </w:r>
            <w:r>
              <w:t>program logic (available in the TEI Program Specifications).</w:t>
            </w:r>
          </w:p>
          <w:p w14:paraId="152904E5" w14:textId="77777777" w:rsidR="00C37744" w:rsidRPr="00787AC1" w:rsidRDefault="00B7141E" w:rsidP="00B7141E">
            <w:pPr>
              <w:pStyle w:val="Instructions-DeleteAll"/>
            </w:pPr>
            <w:r>
              <w:t>Answers to the following questions should be incorporated into your statement:</w:t>
            </w:r>
          </w:p>
          <w:p w14:paraId="61AD87BA" w14:textId="77777777" w:rsidR="00C37744" w:rsidRPr="00787AC1" w:rsidRDefault="00C37744" w:rsidP="005E63AA">
            <w:pPr>
              <w:pStyle w:val="Instructions-DeleteAll"/>
              <w:numPr>
                <w:ilvl w:val="0"/>
                <w:numId w:val="2"/>
              </w:numPr>
              <w:ind w:left="284" w:hanging="284"/>
            </w:pPr>
            <w:r w:rsidRPr="00787AC1">
              <w:t>Who is your target group?</w:t>
            </w:r>
          </w:p>
          <w:p w14:paraId="593CCFCC" w14:textId="77777777" w:rsidR="00C37744" w:rsidRPr="00787AC1" w:rsidRDefault="00C37744" w:rsidP="005E63AA">
            <w:pPr>
              <w:pStyle w:val="Instructions-DeleteAll"/>
              <w:numPr>
                <w:ilvl w:val="0"/>
                <w:numId w:val="2"/>
              </w:numPr>
              <w:ind w:left="284" w:hanging="284"/>
            </w:pPr>
            <w:r w:rsidRPr="00787AC1">
              <w:t>What are the current issues faced by this target group? Please include evidence to support this statement.</w:t>
            </w:r>
          </w:p>
          <w:p w14:paraId="0CFCAE2A" w14:textId="77777777" w:rsidR="00C37744" w:rsidRPr="00787AC1" w:rsidRDefault="00C37744" w:rsidP="005E63AA">
            <w:pPr>
              <w:pStyle w:val="Instructions-DeleteAll"/>
              <w:numPr>
                <w:ilvl w:val="0"/>
                <w:numId w:val="2"/>
              </w:numPr>
              <w:ind w:left="284" w:hanging="284"/>
            </w:pPr>
            <w:r w:rsidRPr="00787AC1">
              <w:t>What are the causes of the current situation?</w:t>
            </w:r>
          </w:p>
          <w:p w14:paraId="54B227B2" w14:textId="77777777" w:rsidR="00C37744" w:rsidRPr="00787AC1" w:rsidRDefault="00C37744" w:rsidP="005E63AA">
            <w:pPr>
              <w:pStyle w:val="Instructions-DeleteAll"/>
              <w:numPr>
                <w:ilvl w:val="0"/>
                <w:numId w:val="2"/>
              </w:numPr>
              <w:ind w:left="284" w:hanging="284"/>
            </w:pPr>
            <w:r w:rsidRPr="00787AC1">
              <w:t>What will happen to the target group if these issues are not addressed?</w:t>
            </w:r>
          </w:p>
          <w:p w14:paraId="51A9B878" w14:textId="49AB8DAC" w:rsidR="003160C0" w:rsidRDefault="00C37744" w:rsidP="00C37744">
            <w:pPr>
              <w:pStyle w:val="Instructions-DeleteAll"/>
            </w:pPr>
            <w:r w:rsidRPr="00787AC1">
              <w:t>Reference local data when completing this section.</w:t>
            </w:r>
            <w:r w:rsidR="00EA5AB2">
              <w:t xml:space="preserve">  See </w:t>
            </w:r>
            <w:hyperlink r:id="rId9" w:history="1">
              <w:r w:rsidR="00EA5AB2" w:rsidRPr="00D40AC8">
                <w:rPr>
                  <w:rStyle w:val="Hyperlink"/>
                  <w:bCs w:val="0"/>
                </w:rPr>
                <w:t>Understanding your Local Area</w:t>
              </w:r>
            </w:hyperlink>
            <w:r w:rsidR="00EA5AB2">
              <w:t xml:space="preserve"> on the TEI website for some suggested data sources.</w:t>
            </w:r>
            <w:r>
              <w:t>]</w:t>
            </w:r>
          </w:p>
          <w:p w14:paraId="7716C781" w14:textId="77777777" w:rsidR="001D45DE" w:rsidRDefault="00EB027E" w:rsidP="001D45DE">
            <w:pPr>
              <w:pStyle w:val="BodyText"/>
            </w:pPr>
            <w:sdt>
              <w:sdtPr>
                <w:id w:val="297654496"/>
                <w:placeholder>
                  <w:docPart w:val="65A0D9E4963C406F9EF39180A0F0C392"/>
                </w:placeholder>
                <w:temporary/>
                <w:showingPlcHdr/>
              </w:sdtPr>
              <w:sdtEndPr/>
              <w:sdtContent>
                <w:r w:rsidR="00C37744">
                  <w:rPr>
                    <w:rStyle w:val="PlaceholderText"/>
                  </w:rPr>
                  <w:t>[C</w:t>
                </w:r>
                <w:r w:rsidR="00C37744" w:rsidRPr="00A867F3">
                  <w:rPr>
                    <w:rStyle w:val="PlaceholderText"/>
                  </w:rPr>
                  <w:t>lick here to</w:t>
                </w:r>
                <w:r w:rsidR="00C37744">
                  <w:rPr>
                    <w:rStyle w:val="PlaceholderText"/>
                  </w:rPr>
                  <w:t xml:space="preserve"> insert </w:t>
                </w:r>
                <w:r w:rsidR="00BB5C1C">
                  <w:rPr>
                    <w:rStyle w:val="PlaceholderText"/>
                  </w:rPr>
                  <w:t>C</w:t>
                </w:r>
                <w:r w:rsidR="00C37744">
                  <w:rPr>
                    <w:rStyle w:val="PlaceholderText"/>
                  </w:rPr>
                  <w:t xml:space="preserve">urrent </w:t>
                </w:r>
                <w:r w:rsidR="00BB5C1C">
                  <w:rPr>
                    <w:rStyle w:val="PlaceholderText"/>
                  </w:rPr>
                  <w:t>S</w:t>
                </w:r>
                <w:r w:rsidR="00C37744">
                  <w:rPr>
                    <w:rStyle w:val="PlaceholderText"/>
                  </w:rPr>
                  <w:t>ituation]</w:t>
                </w:r>
              </w:sdtContent>
            </w:sdt>
            <w:r w:rsidR="00C37744">
              <w:t xml:space="preserve"> </w:t>
            </w:r>
          </w:p>
        </w:tc>
        <w:tc>
          <w:tcPr>
            <w:tcW w:w="3969" w:type="dxa"/>
          </w:tcPr>
          <w:sdt>
            <w:sdtPr>
              <w:rPr>
                <w:rStyle w:val="BodyTextChar"/>
              </w:rPr>
              <w:id w:val="-1345011371"/>
              <w:lock w:val="sdtContentLocked"/>
              <w:placeholder>
                <w:docPart w:val="F162F017C62940B581ABF4DC8E49BFB0"/>
              </w:placeholder>
            </w:sdtPr>
            <w:sdtEndPr>
              <w:rPr>
                <w:rStyle w:val="BodyTextChar"/>
              </w:rPr>
            </w:sdtEndPr>
            <w:sdtContent>
              <w:p w14:paraId="3FF09FFE" w14:textId="77777777" w:rsidR="00B15BD1" w:rsidRPr="00B7141E" w:rsidRDefault="00B15BD1" w:rsidP="00B15BD1">
                <w:pPr>
                  <w:pStyle w:val="BodyText"/>
                  <w:cnfStyle w:val="000000100000" w:firstRow="0" w:lastRow="0" w:firstColumn="0" w:lastColumn="0" w:oddVBand="0" w:evenVBand="0" w:oddHBand="1" w:evenHBand="0" w:firstRowFirstColumn="0" w:firstRowLastColumn="0" w:lastRowFirstColumn="0" w:lastRowLastColumn="0"/>
                  <w:rPr>
                    <w:rStyle w:val="BodyTextChar"/>
                  </w:rPr>
                </w:pPr>
                <w:r w:rsidRPr="00B7141E">
                  <w:rPr>
                    <w:rStyle w:val="BodyTextChar"/>
                  </w:rPr>
                  <w:t>Socioemotional wellbeing is essential for our overall health and wellbeing. Socioemotional wellbeing is a state of wellbeing that encompasses personality traits and skills that characterise a person’s relationships in a social environment.</w:t>
                </w:r>
              </w:p>
              <w:p w14:paraId="0D369E21" w14:textId="77777777" w:rsidR="00B15BD1" w:rsidRDefault="00B15BD1" w:rsidP="00B15BD1">
                <w:pPr>
                  <w:pStyle w:val="BodyText"/>
                  <w:cnfStyle w:val="000000100000" w:firstRow="0" w:lastRow="0" w:firstColumn="0" w:lastColumn="0" w:oddVBand="0" w:evenVBand="0" w:oddHBand="1" w:evenHBand="0" w:firstRowFirstColumn="0" w:firstRowLastColumn="0" w:lastRowFirstColumn="0" w:lastRowLastColumn="0"/>
                  <w:rPr>
                    <w:rStyle w:val="BodyTextChar"/>
                  </w:rPr>
                </w:pPr>
                <w:r w:rsidRPr="00B7141E">
                  <w:rPr>
                    <w:rStyle w:val="BodyTextChar"/>
                  </w:rPr>
                  <w:t>Programs that seek to improve socioemotional wellbeing build behavioural and emotional strengths and the ability to adapt and deal with daily challenges and respond positively to adversity while leading a fulfilling life.</w:t>
                </w:r>
              </w:p>
            </w:sdtContent>
          </w:sdt>
          <w:sdt>
            <w:sdtPr>
              <w:rPr>
                <w:rStyle w:val="BodyTextChar"/>
                <w:rFonts w:eastAsia="Arial" w:cs="Arial"/>
                <w:szCs w:val="20"/>
                <w:lang w:eastAsia="en-US"/>
              </w:rPr>
              <w:id w:val="94369588"/>
              <w:lock w:val="sdtContentLocked"/>
              <w:placeholder>
                <w:docPart w:val="FAD84BBC45CA49CAA31676D1BC88793A"/>
              </w:placeholder>
            </w:sdtPr>
            <w:sdtEndPr>
              <w:rPr>
                <w:rStyle w:val="BodyTextChar"/>
              </w:rPr>
            </w:sdtEndPr>
            <w:sdtContent>
              <w:p w14:paraId="035D1D14" w14:textId="77777777" w:rsidR="00B15BD1" w:rsidRDefault="00B15BD1" w:rsidP="00B15BD1">
                <w:pPr>
                  <w:pStyle w:val="BodyText"/>
                  <w:cnfStyle w:val="000000100000" w:firstRow="0" w:lastRow="0" w:firstColumn="0" w:lastColumn="0" w:oddVBand="0" w:evenVBand="0" w:oddHBand="1" w:evenHBand="0" w:firstRowFirstColumn="0" w:firstRowLastColumn="0" w:lastRowFirstColumn="0" w:lastRowLastColumn="0"/>
                  <w:rPr>
                    <w:rStyle w:val="BodyTextChar"/>
                  </w:rPr>
                </w:pPr>
                <w:r w:rsidRPr="00B7141E">
                  <w:rPr>
                    <w:rStyle w:val="BodyTextChar"/>
                  </w:rPr>
                  <w:t>Young people who are socioemotionally well and competent have been found to:</w:t>
                </w:r>
              </w:p>
              <w:p w14:paraId="26312783" w14:textId="77777777" w:rsidR="00B15BD1" w:rsidRPr="00727AAB" w:rsidRDefault="00B15BD1" w:rsidP="00B15BD1">
                <w:pPr>
                  <w:pStyle w:val="ListBullet"/>
                  <w:cnfStyle w:val="000000100000" w:firstRow="0" w:lastRow="0" w:firstColumn="0" w:lastColumn="0" w:oddVBand="0" w:evenVBand="0" w:oddHBand="1" w:evenHBand="0" w:firstRowFirstColumn="0" w:firstRowLastColumn="0" w:lastRowFirstColumn="0" w:lastRowLastColumn="0"/>
                  <w:rPr>
                    <w:rStyle w:val="BodyTextChar"/>
                  </w:rPr>
                </w:pPr>
                <w:r w:rsidRPr="00727AAB">
                  <w:rPr>
                    <w:rStyle w:val="BodyTextChar"/>
                  </w:rPr>
                  <w:t xml:space="preserve">communicate well </w:t>
                </w:r>
              </w:p>
              <w:p w14:paraId="46C59C9D" w14:textId="77777777" w:rsidR="00B15BD1" w:rsidRPr="00727AAB" w:rsidRDefault="00B15BD1" w:rsidP="00B15BD1">
                <w:pPr>
                  <w:pStyle w:val="ListBullet"/>
                  <w:cnfStyle w:val="000000100000" w:firstRow="0" w:lastRow="0" w:firstColumn="0" w:lastColumn="0" w:oddVBand="0" w:evenVBand="0" w:oddHBand="1" w:evenHBand="0" w:firstRowFirstColumn="0" w:firstRowLastColumn="0" w:lastRowFirstColumn="0" w:lastRowLastColumn="0"/>
                  <w:rPr>
                    <w:rStyle w:val="BodyTextChar"/>
                  </w:rPr>
                </w:pPr>
                <w:r w:rsidRPr="00727AAB">
                  <w:rPr>
                    <w:rStyle w:val="BodyTextChar"/>
                  </w:rPr>
                  <w:t xml:space="preserve">have healthy relationships </w:t>
                </w:r>
              </w:p>
              <w:p w14:paraId="26160C94" w14:textId="77777777" w:rsidR="00B15BD1" w:rsidRPr="00727AAB" w:rsidRDefault="00B15BD1" w:rsidP="00B15BD1">
                <w:pPr>
                  <w:pStyle w:val="ListBullet"/>
                  <w:cnfStyle w:val="000000100000" w:firstRow="0" w:lastRow="0" w:firstColumn="0" w:lastColumn="0" w:oddVBand="0" w:evenVBand="0" w:oddHBand="1" w:evenHBand="0" w:firstRowFirstColumn="0" w:firstRowLastColumn="0" w:lastRowFirstColumn="0" w:lastRowLastColumn="0"/>
                  <w:rPr>
                    <w:rStyle w:val="BodyTextChar"/>
                  </w:rPr>
                </w:pPr>
                <w:r w:rsidRPr="00727AAB">
                  <w:rPr>
                    <w:rStyle w:val="BodyTextChar"/>
                  </w:rPr>
                  <w:t xml:space="preserve">be confident </w:t>
                </w:r>
              </w:p>
              <w:p w14:paraId="36ED3F91" w14:textId="77777777" w:rsidR="00B15BD1" w:rsidRPr="00727AAB" w:rsidRDefault="00B15BD1" w:rsidP="00B15BD1">
                <w:pPr>
                  <w:pStyle w:val="ListBullet"/>
                  <w:cnfStyle w:val="000000100000" w:firstRow="0" w:lastRow="0" w:firstColumn="0" w:lastColumn="0" w:oddVBand="0" w:evenVBand="0" w:oddHBand="1" w:evenHBand="0" w:firstRowFirstColumn="0" w:firstRowLastColumn="0" w:lastRowFirstColumn="0" w:lastRowLastColumn="0"/>
                  <w:rPr>
                    <w:rStyle w:val="BodyTextChar"/>
                  </w:rPr>
                </w:pPr>
                <w:r w:rsidRPr="00727AAB">
                  <w:rPr>
                    <w:rStyle w:val="BodyTextChar"/>
                  </w:rPr>
                  <w:t xml:space="preserve">perform better at school </w:t>
                </w:r>
              </w:p>
              <w:p w14:paraId="46AC6130" w14:textId="77777777" w:rsidR="00B15BD1" w:rsidRPr="00727AAB" w:rsidRDefault="00B15BD1" w:rsidP="00B15BD1">
                <w:pPr>
                  <w:pStyle w:val="ListBullet"/>
                  <w:cnfStyle w:val="000000100000" w:firstRow="0" w:lastRow="0" w:firstColumn="0" w:lastColumn="0" w:oddVBand="0" w:evenVBand="0" w:oddHBand="1" w:evenHBand="0" w:firstRowFirstColumn="0" w:firstRowLastColumn="0" w:lastRowFirstColumn="0" w:lastRowLastColumn="0"/>
                  <w:rPr>
                    <w:rStyle w:val="BodyTextChar"/>
                  </w:rPr>
                </w:pPr>
                <w:r w:rsidRPr="00727AAB">
                  <w:rPr>
                    <w:rStyle w:val="BodyTextChar"/>
                  </w:rPr>
                  <w:t xml:space="preserve">take on and persist with challenging tasks; and </w:t>
                </w:r>
              </w:p>
              <w:p w14:paraId="5E193B2A" w14:textId="77777777" w:rsidR="00B15BD1" w:rsidRDefault="00B15BD1" w:rsidP="00B15BD1">
                <w:pPr>
                  <w:pStyle w:val="ListBullet"/>
                  <w:cnfStyle w:val="000000100000" w:firstRow="0" w:lastRow="0" w:firstColumn="0" w:lastColumn="0" w:oddVBand="0" w:evenVBand="0" w:oddHBand="1" w:evenHBand="0" w:firstRowFirstColumn="0" w:firstRowLastColumn="0" w:lastRowFirstColumn="0" w:lastRowLastColumn="0"/>
                  <w:rPr>
                    <w:rStyle w:val="BodyTextChar"/>
                  </w:rPr>
                </w:pPr>
                <w:r w:rsidRPr="00727AAB">
                  <w:rPr>
                    <w:rStyle w:val="BodyTextChar"/>
                  </w:rPr>
                  <w:t>be resilient against life stressors.</w:t>
                </w:r>
              </w:p>
            </w:sdtContent>
          </w:sdt>
          <w:sdt>
            <w:sdtPr>
              <w:rPr>
                <w:rStyle w:val="BodyTextChar"/>
              </w:rPr>
              <w:id w:val="477417176"/>
              <w:lock w:val="sdtContentLocked"/>
              <w:placeholder>
                <w:docPart w:val="2C903B5FEC7A4C1891E3D97F43CEB2D5"/>
              </w:placeholder>
            </w:sdtPr>
            <w:sdtEndPr>
              <w:rPr>
                <w:rStyle w:val="BodyTextChar"/>
              </w:rPr>
            </w:sdtEndPr>
            <w:sdtContent>
              <w:p w14:paraId="08FF941A" w14:textId="77777777" w:rsidR="00B7141E" w:rsidRDefault="00D10786" w:rsidP="00B7141E">
                <w:pPr>
                  <w:pStyle w:val="BodyText"/>
                  <w:cnfStyle w:val="000000100000" w:firstRow="0" w:lastRow="0" w:firstColumn="0" w:lastColumn="0" w:oddVBand="0" w:evenVBand="0" w:oddHBand="1" w:evenHBand="0" w:firstRowFirstColumn="0" w:firstRowLastColumn="0" w:lastRowFirstColumn="0" w:lastRowLastColumn="0"/>
                  <w:rPr>
                    <w:rStyle w:val="BodyTextChar"/>
                  </w:rPr>
                </w:pPr>
                <w:r w:rsidRPr="00D10786">
                  <w:rPr>
                    <w:rStyle w:val="BodyTextChar"/>
                  </w:rPr>
                  <w:t>Five core components are common across evidence-based programs that foster socioemotional wellbeing in young people aged 10-24:</w:t>
                </w:r>
              </w:p>
              <w:p w14:paraId="4FE154C1" w14:textId="77777777" w:rsidR="00181FE4" w:rsidRPr="00181FE4" w:rsidRDefault="00181FE4" w:rsidP="00181FE4">
                <w:pPr>
                  <w:pStyle w:val="ListNumber"/>
                  <w:cnfStyle w:val="000000100000" w:firstRow="0" w:lastRow="0" w:firstColumn="0" w:lastColumn="0" w:oddVBand="0" w:evenVBand="0" w:oddHBand="1" w:evenHBand="0" w:firstRowFirstColumn="0" w:firstRowLastColumn="0" w:lastRowFirstColumn="0" w:lastRowLastColumn="0"/>
                  <w:rPr>
                    <w:rStyle w:val="BodyTextChar"/>
                  </w:rPr>
                </w:pPr>
                <w:r w:rsidRPr="00181FE4">
                  <w:rPr>
                    <w:rStyle w:val="BodyTextChar"/>
                  </w:rPr>
                  <w:t xml:space="preserve">self-concept, self-efficacy and confidence </w:t>
                </w:r>
              </w:p>
              <w:p w14:paraId="127D4981" w14:textId="77777777" w:rsidR="00181FE4" w:rsidRPr="00181FE4" w:rsidRDefault="00181FE4" w:rsidP="00181FE4">
                <w:pPr>
                  <w:pStyle w:val="ListNumber"/>
                  <w:cnfStyle w:val="000000100000" w:firstRow="0" w:lastRow="0" w:firstColumn="0" w:lastColumn="0" w:oddVBand="0" w:evenVBand="0" w:oddHBand="1" w:evenHBand="0" w:firstRowFirstColumn="0" w:firstRowLastColumn="0" w:lastRowFirstColumn="0" w:lastRowLastColumn="0"/>
                  <w:rPr>
                    <w:rStyle w:val="BodyTextChar"/>
                  </w:rPr>
                </w:pPr>
                <w:r w:rsidRPr="00181FE4">
                  <w:rPr>
                    <w:rStyle w:val="BodyTextChar"/>
                  </w:rPr>
                  <w:t xml:space="preserve">mindfulness and self-regulation </w:t>
                </w:r>
              </w:p>
              <w:p w14:paraId="6B79A816" w14:textId="77777777" w:rsidR="00181FE4" w:rsidRPr="00181FE4" w:rsidRDefault="00181FE4" w:rsidP="00181FE4">
                <w:pPr>
                  <w:pStyle w:val="ListNumber"/>
                  <w:cnfStyle w:val="000000100000" w:firstRow="0" w:lastRow="0" w:firstColumn="0" w:lastColumn="0" w:oddVBand="0" w:evenVBand="0" w:oddHBand="1" w:evenHBand="0" w:firstRowFirstColumn="0" w:firstRowLastColumn="0" w:lastRowFirstColumn="0" w:lastRowLastColumn="0"/>
                  <w:rPr>
                    <w:rStyle w:val="BodyTextChar"/>
                  </w:rPr>
                </w:pPr>
                <w:r w:rsidRPr="00181FE4">
                  <w:rPr>
                    <w:rStyle w:val="BodyTextChar"/>
                  </w:rPr>
                  <w:t xml:space="preserve">prosocial skills and relationship building </w:t>
                </w:r>
              </w:p>
              <w:p w14:paraId="3532461C" w14:textId="77777777" w:rsidR="00181FE4" w:rsidRPr="00181FE4" w:rsidRDefault="00181FE4" w:rsidP="00181FE4">
                <w:pPr>
                  <w:pStyle w:val="ListNumber"/>
                  <w:cnfStyle w:val="000000100000" w:firstRow="0" w:lastRow="0" w:firstColumn="0" w:lastColumn="0" w:oddVBand="0" w:evenVBand="0" w:oddHBand="1" w:evenHBand="0" w:firstRowFirstColumn="0" w:firstRowLastColumn="0" w:lastRowFirstColumn="0" w:lastRowLastColumn="0"/>
                  <w:rPr>
                    <w:rStyle w:val="BodyTextChar"/>
                  </w:rPr>
                </w:pPr>
                <w:r w:rsidRPr="00181FE4">
                  <w:rPr>
                    <w:rStyle w:val="BodyTextChar"/>
                  </w:rPr>
                  <w:t xml:space="preserve">building motivation and monitoring behavioural change </w:t>
                </w:r>
              </w:p>
              <w:p w14:paraId="64B86C39" w14:textId="77777777" w:rsidR="00181FE4" w:rsidRPr="00181FE4" w:rsidRDefault="00181FE4" w:rsidP="00181FE4">
                <w:pPr>
                  <w:pStyle w:val="ListNumber"/>
                  <w:cnfStyle w:val="000000100000" w:firstRow="0" w:lastRow="0" w:firstColumn="0" w:lastColumn="0" w:oddVBand="0" w:evenVBand="0" w:oddHBand="1" w:evenHBand="0" w:firstRowFirstColumn="0" w:firstRowLastColumn="0" w:lastRowFirstColumn="0" w:lastRowLastColumn="0"/>
                  <w:rPr>
                    <w:rStyle w:val="BodyTextChar"/>
                  </w:rPr>
                </w:pPr>
                <w:r w:rsidRPr="00181FE4">
                  <w:rPr>
                    <w:rStyle w:val="BodyTextChar"/>
                  </w:rPr>
                  <w:lastRenderedPageBreak/>
                  <w:t xml:space="preserve">building knowledge and awareness for socioemotional wellbeing </w:t>
                </w:r>
              </w:p>
            </w:sdtContent>
          </w:sdt>
          <w:sdt>
            <w:sdtPr>
              <w:id w:val="126289033"/>
              <w:lock w:val="sdtContentLocked"/>
              <w:placeholder>
                <w:docPart w:val="2C903B5FEC7A4C1891E3D97F43CEB2D5"/>
              </w:placeholder>
            </w:sdtPr>
            <w:sdtEndPr/>
            <w:sdtContent>
              <w:p w14:paraId="121CAE90" w14:textId="77777777" w:rsidR="00C00A79" w:rsidRPr="00C00A79" w:rsidRDefault="00C00A79" w:rsidP="00C00A79">
                <w:pPr>
                  <w:pStyle w:val="BodyText"/>
                  <w:cnfStyle w:val="000000100000" w:firstRow="0" w:lastRow="0" w:firstColumn="0" w:lastColumn="0" w:oddVBand="0" w:evenVBand="0" w:oddHBand="1" w:evenHBand="0" w:firstRowFirstColumn="0" w:firstRowLastColumn="0" w:lastRowFirstColumn="0" w:lastRowLastColumn="0"/>
                </w:pPr>
                <w:r>
                  <w:t xml:space="preserve">(DCJ Evidence Portal: Youth </w:t>
                </w:r>
                <w:hyperlink r:id="rId10" w:history="1">
                  <w:r w:rsidRPr="00C00A79">
                    <w:rPr>
                      <w:rStyle w:val="Hyperlink"/>
                    </w:rPr>
                    <w:t>Socioemotional Wellbeing Evidence Review</w:t>
                  </w:r>
                </w:hyperlink>
                <w:r w:rsidRPr="00C00A79">
                  <w:t xml:space="preserve">) </w:t>
                </w:r>
              </w:p>
            </w:sdtContent>
          </w:sdt>
          <w:sdt>
            <w:sdtPr>
              <w:id w:val="1040475038"/>
              <w:lock w:val="sdtContentLocked"/>
              <w:placeholder>
                <w:docPart w:val="2C903B5FEC7A4C1891E3D97F43CEB2D5"/>
              </w:placeholder>
            </w:sdtPr>
            <w:sdtEndPr/>
            <w:sdtContent>
              <w:p w14:paraId="71617458" w14:textId="77777777" w:rsidR="00E42614" w:rsidRPr="00E42614" w:rsidRDefault="00E42614" w:rsidP="00E42614">
                <w:pPr>
                  <w:pStyle w:val="BodyText"/>
                  <w:cnfStyle w:val="000000100000" w:firstRow="0" w:lastRow="0" w:firstColumn="0" w:lastColumn="0" w:oddVBand="0" w:evenVBand="0" w:oddHBand="1" w:evenHBand="0" w:firstRowFirstColumn="0" w:firstRowLastColumn="0" w:lastRowFirstColumn="0" w:lastRowLastColumn="0"/>
                </w:pPr>
                <w:r w:rsidRPr="00E42614">
                  <w:t>Authentic relationships built on trust and mutual respect form the foundation of good youth work practice, together with having an ecological focus, encouraging personal agency, and fostering alternative possibilities.</w:t>
                </w:r>
              </w:p>
              <w:p w14:paraId="42B9505A" w14:textId="77777777" w:rsidR="00E42614" w:rsidRPr="00E42614" w:rsidRDefault="00E42614" w:rsidP="00E42614">
                <w:pPr>
                  <w:pStyle w:val="BodyText"/>
                  <w:cnfStyle w:val="000000100000" w:firstRow="0" w:lastRow="0" w:firstColumn="0" w:lastColumn="0" w:oddVBand="0" w:evenVBand="0" w:oddHBand="1" w:evenHBand="0" w:firstRowFirstColumn="0" w:firstRowLastColumn="0" w:lastRowFirstColumn="0" w:lastRowLastColumn="0"/>
                </w:pPr>
                <w:r w:rsidRPr="00E42614">
                  <w:t>Many youth work interventions directly or indirectly foster empowerment and agency in young people. Rights-based approaches, and recognition of the need to give primacy to youth voice and participation in decision making are critical to empowering young people and safeguarding their rights.</w:t>
                </w:r>
              </w:p>
            </w:sdtContent>
          </w:sdt>
          <w:sdt>
            <w:sdtPr>
              <w:rPr>
                <w:rFonts w:eastAsia="Arial" w:cs="Arial"/>
                <w:szCs w:val="20"/>
                <w:lang w:eastAsia="en-US"/>
              </w:rPr>
              <w:id w:val="-554691110"/>
              <w:lock w:val="sdtContentLocked"/>
              <w:placeholder>
                <w:docPart w:val="2C903B5FEC7A4C1891E3D97F43CEB2D5"/>
              </w:placeholder>
            </w:sdtPr>
            <w:sdtEndPr/>
            <w:sdtContent>
              <w:p w14:paraId="5A4C5440" w14:textId="77777777" w:rsidR="00B7141E" w:rsidRDefault="00E42614" w:rsidP="00E42614">
                <w:pPr>
                  <w:pStyle w:val="BodyText"/>
                  <w:cnfStyle w:val="000000100000" w:firstRow="0" w:lastRow="0" w:firstColumn="0" w:lastColumn="0" w:oddVBand="0" w:evenVBand="0" w:oddHBand="1" w:evenHBand="0" w:firstRowFirstColumn="0" w:firstRowLastColumn="0" w:lastRowFirstColumn="0" w:lastRowLastColumn="0"/>
                  <w:rPr>
                    <w:rStyle w:val="BodyTextChar"/>
                  </w:rPr>
                </w:pPr>
                <w:r w:rsidRPr="00E42614">
                  <w:t>A synthesis of elements of best practice in youth work include:</w:t>
                </w:r>
              </w:p>
              <w:p w14:paraId="3D4906FF" w14:textId="77777777" w:rsidR="00304277" w:rsidRPr="00304277" w:rsidRDefault="00304277" w:rsidP="00304277">
                <w:pPr>
                  <w:pStyle w:val="ListBullet"/>
                  <w:cnfStyle w:val="000000100000" w:firstRow="0" w:lastRow="0" w:firstColumn="0" w:lastColumn="0" w:oddVBand="0" w:evenVBand="0" w:oddHBand="1" w:evenHBand="0" w:firstRowFirstColumn="0" w:firstRowLastColumn="0" w:lastRowFirstColumn="0" w:lastRowLastColumn="0"/>
                </w:pPr>
                <w:r w:rsidRPr="00AB22C4">
                  <w:rPr>
                    <w:rStyle w:val="Strong"/>
                  </w:rPr>
                  <w:t>connectivity:</w:t>
                </w:r>
                <w:r w:rsidRPr="00304277">
                  <w:t xml:space="preserve"> development of programs and services that are long term, sustainable and relationship based, birthed and sourced from within the community </w:t>
                </w:r>
              </w:p>
              <w:p w14:paraId="359E461F" w14:textId="77777777" w:rsidR="00304277" w:rsidRPr="00304277" w:rsidRDefault="00304277" w:rsidP="00304277">
                <w:pPr>
                  <w:pStyle w:val="ListBullet"/>
                  <w:cnfStyle w:val="000000100000" w:firstRow="0" w:lastRow="0" w:firstColumn="0" w:lastColumn="0" w:oddVBand="0" w:evenVBand="0" w:oddHBand="1" w:evenHBand="0" w:firstRowFirstColumn="0" w:firstRowLastColumn="0" w:lastRowFirstColumn="0" w:lastRowLastColumn="0"/>
                </w:pPr>
                <w:r w:rsidRPr="00AB22C4">
                  <w:rPr>
                    <w:rStyle w:val="Strong"/>
                  </w:rPr>
                  <w:t>strengths-based approach:</w:t>
                </w:r>
                <w:r w:rsidRPr="00304277">
                  <w:t xml:space="preserve"> embracing notions of independence and autonomy among services for young people </w:t>
                </w:r>
              </w:p>
              <w:p w14:paraId="13F4D2CE" w14:textId="77777777" w:rsidR="00304277" w:rsidRPr="00304277" w:rsidRDefault="00304277" w:rsidP="00304277">
                <w:pPr>
                  <w:pStyle w:val="ListBullet"/>
                  <w:cnfStyle w:val="000000100000" w:firstRow="0" w:lastRow="0" w:firstColumn="0" w:lastColumn="0" w:oddVBand="0" w:evenVBand="0" w:oddHBand="1" w:evenHBand="0" w:firstRowFirstColumn="0" w:firstRowLastColumn="0" w:lastRowFirstColumn="0" w:lastRowLastColumn="0"/>
                </w:pPr>
                <w:r w:rsidRPr="00AB22C4">
                  <w:rPr>
                    <w:rStyle w:val="Strong"/>
                  </w:rPr>
                  <w:t>capacity building:</w:t>
                </w:r>
                <w:r w:rsidRPr="00304277">
                  <w:t xml:space="preserve"> ability to build capacity in terms of staff professional development, effective research, evaluation and information gathering and sharing, and leadership in the area of governance and management </w:t>
                </w:r>
              </w:p>
              <w:p w14:paraId="3247DD83" w14:textId="77777777" w:rsidR="00181FE4" w:rsidRDefault="00304277" w:rsidP="00DA4132">
                <w:pPr>
                  <w:pStyle w:val="ListBullet"/>
                  <w:cnfStyle w:val="000000100000" w:firstRow="0" w:lastRow="0" w:firstColumn="0" w:lastColumn="0" w:oddVBand="0" w:evenVBand="0" w:oddHBand="1" w:evenHBand="0" w:firstRowFirstColumn="0" w:firstRowLastColumn="0" w:lastRowFirstColumn="0" w:lastRowLastColumn="0"/>
                  <w:rPr>
                    <w:rStyle w:val="BodyTextChar"/>
                  </w:rPr>
                </w:pPr>
                <w:r w:rsidRPr="00AB22C4">
                  <w:rPr>
                    <w:rStyle w:val="Strong"/>
                  </w:rPr>
                  <w:t>contextual and systemic considerations:</w:t>
                </w:r>
                <w:r w:rsidRPr="00304277">
                  <w:t xml:space="preserve"> consideration of macro-contexts including economic, political and social and cultural factors. </w:t>
                </w:r>
              </w:p>
            </w:sdtContent>
          </w:sdt>
          <w:sdt>
            <w:sdtPr>
              <w:id w:val="-2014829036"/>
              <w:lock w:val="sdtLocked"/>
              <w:placeholder>
                <w:docPart w:val="2C903B5FEC7A4C1891E3D97F43CEB2D5"/>
              </w:placeholder>
            </w:sdtPr>
            <w:sdtEndPr/>
            <w:sdtContent>
              <w:p w14:paraId="0A09B8AB" w14:textId="77777777" w:rsidR="00181FE4" w:rsidRPr="00787AC1" w:rsidRDefault="00304277" w:rsidP="00B7141E">
                <w:pPr>
                  <w:pStyle w:val="BodyText"/>
                  <w:cnfStyle w:val="000000100000" w:firstRow="0" w:lastRow="0" w:firstColumn="0" w:lastColumn="0" w:oddVBand="0" w:evenVBand="0" w:oddHBand="1" w:evenHBand="0" w:firstRowFirstColumn="0" w:firstRowLastColumn="0" w:lastRowFirstColumn="0" w:lastRowLastColumn="0"/>
                  <w:rPr>
                    <w:rStyle w:val="BodyTextChar"/>
                  </w:rPr>
                </w:pPr>
                <w:r>
                  <w:t xml:space="preserve">(DCJ Evidence Portal: </w:t>
                </w:r>
                <w:hyperlink r:id="rId11" w:history="1">
                  <w:r w:rsidRPr="00304277">
                    <w:rPr>
                      <w:rStyle w:val="Hyperlink"/>
                    </w:rPr>
                    <w:t>Agency and Empowerment Evidence Review</w:t>
                  </w:r>
                </w:hyperlink>
                <w:r w:rsidRPr="00304277">
                  <w:t>)</w:t>
                </w:r>
              </w:p>
            </w:sdtContent>
          </w:sdt>
          <w:p w14:paraId="31FE35F0" w14:textId="77777777" w:rsidR="003160C0" w:rsidRDefault="00EB027E" w:rsidP="003160C0">
            <w:pPr>
              <w:pStyle w:val="BodyText"/>
              <w:cnfStyle w:val="000000100000" w:firstRow="0" w:lastRow="0" w:firstColumn="0" w:lastColumn="0" w:oddVBand="0" w:evenVBand="0" w:oddHBand="1" w:evenHBand="0" w:firstRowFirstColumn="0" w:firstRowLastColumn="0" w:lastRowFirstColumn="0" w:lastRowLastColumn="0"/>
            </w:pPr>
            <w:sdt>
              <w:sdtPr>
                <w:id w:val="-928585596"/>
                <w:placeholder>
                  <w:docPart w:val="2D849AF5DD8847F3AF5248FB00777DC5"/>
                </w:placeholder>
                <w:temporary/>
                <w:showingPlcHdr/>
              </w:sdtPr>
              <w:sdtEndPr>
                <w:rPr>
                  <w:rStyle w:val="BodyTextChar"/>
                </w:rPr>
              </w:sdtEndPr>
              <w:sdtContent>
                <w:r w:rsidR="00152679">
                  <w:rPr>
                    <w:rStyle w:val="PlaceholderText"/>
                  </w:rPr>
                  <w:t>[C</w:t>
                </w:r>
                <w:r w:rsidR="00152679" w:rsidRPr="00311CF3">
                  <w:rPr>
                    <w:rStyle w:val="PlaceholderText"/>
                  </w:rPr>
                  <w:t>lick here to insert additional evidence. This is optional, delete this text field if no</w:t>
                </w:r>
                <w:r w:rsidR="00152679">
                  <w:rPr>
                    <w:rStyle w:val="PlaceholderText"/>
                  </w:rPr>
                  <w:t>t</w:t>
                </w:r>
                <w:r w:rsidR="00152679" w:rsidRPr="00311CF3">
                  <w:rPr>
                    <w:rStyle w:val="PlaceholderText"/>
                  </w:rPr>
                  <w:t xml:space="preserve"> </w:t>
                </w:r>
                <w:r w:rsidR="00152679">
                  <w:rPr>
                    <w:rStyle w:val="PlaceholderText"/>
                  </w:rPr>
                  <w:t>needed]</w:t>
                </w:r>
              </w:sdtContent>
            </w:sdt>
            <w:r w:rsidR="00152679">
              <w:t xml:space="preserve"> </w:t>
            </w:r>
          </w:p>
        </w:tc>
        <w:tc>
          <w:tcPr>
            <w:tcW w:w="6520" w:type="dxa"/>
          </w:tcPr>
          <w:p w14:paraId="00680C69" w14:textId="77777777" w:rsidR="00C37744" w:rsidRPr="00C37744" w:rsidRDefault="00C37744" w:rsidP="00C37744">
            <w:pPr>
              <w:pStyle w:val="Instructions-DeleteAll"/>
              <w:cnfStyle w:val="000000100000" w:firstRow="0" w:lastRow="0" w:firstColumn="0" w:lastColumn="0" w:oddVBand="0" w:evenVBand="0" w:oddHBand="1" w:evenHBand="0" w:firstRowFirstColumn="0" w:firstRowLastColumn="0" w:lastRowFirstColumn="0" w:lastRowLastColumn="0"/>
              <w:rPr>
                <w:rStyle w:val="Strong"/>
              </w:rPr>
            </w:pPr>
            <w:r>
              <w:lastRenderedPageBreak/>
              <w:t>[</w:t>
            </w:r>
            <w:r w:rsidRPr="00C37744">
              <w:rPr>
                <w:rStyle w:val="Strong"/>
              </w:rPr>
              <w:t>Please delete this instruction once the form is completed:</w:t>
            </w:r>
          </w:p>
          <w:p w14:paraId="32B0D1EA" w14:textId="77777777" w:rsidR="00CC3BC0" w:rsidRPr="00CC3BC0" w:rsidRDefault="00CC3BC0" w:rsidP="00CC3BC0">
            <w:pPr>
              <w:pStyle w:val="Instructions-DeleteAll"/>
              <w:cnfStyle w:val="000000100000" w:firstRow="0" w:lastRow="0" w:firstColumn="0" w:lastColumn="0" w:oddVBand="0" w:evenVBand="0" w:oddHBand="1" w:evenHBand="0" w:firstRowFirstColumn="0" w:firstRowLastColumn="0" w:lastRowFirstColumn="0" w:lastRowLastColumn="0"/>
            </w:pPr>
            <w:r w:rsidRPr="00CC3BC0">
              <w:t xml:space="preserve">Leave all five core components in this column. </w:t>
            </w:r>
          </w:p>
          <w:p w14:paraId="4471D992" w14:textId="77777777" w:rsidR="00134EF2" w:rsidRPr="00134EF2" w:rsidRDefault="00134EF2" w:rsidP="00134EF2">
            <w:pPr>
              <w:pStyle w:val="Instructions-DeleteAll"/>
              <w:cnfStyle w:val="000000100000" w:firstRow="0" w:lastRow="0" w:firstColumn="0" w:lastColumn="0" w:oddVBand="0" w:evenVBand="0" w:oddHBand="1" w:evenHBand="0" w:firstRowFirstColumn="0" w:firstRowLastColumn="0" w:lastRowFirstColumn="0" w:lastRowLastColumn="0"/>
            </w:pPr>
            <w:r w:rsidRPr="00134EF2">
              <w:t>Select service types that are funded.</w:t>
            </w:r>
          </w:p>
          <w:p w14:paraId="5EB49CEA" w14:textId="77777777" w:rsidR="00A60CD9" w:rsidRDefault="00332F03" w:rsidP="00134EF2">
            <w:pPr>
              <w:pStyle w:val="Instructions-DeleteAll"/>
              <w:cnfStyle w:val="000000100000" w:firstRow="0" w:lastRow="0" w:firstColumn="0" w:lastColumn="0" w:oddVBand="0" w:evenVBand="0" w:oddHBand="1" w:evenHBand="0" w:firstRowFirstColumn="0" w:firstRowLastColumn="0" w:lastRowFirstColumn="0" w:lastRowLastColumn="0"/>
            </w:pPr>
            <w:r w:rsidRPr="00332F03">
              <w:t xml:space="preserve">If </w:t>
            </w:r>
            <w:r>
              <w:t>a</w:t>
            </w:r>
            <w:r w:rsidRPr="00332F03">
              <w:t xml:space="preserve"> core component does not apply, </w:t>
            </w:r>
            <w:r>
              <w:t>select</w:t>
            </w:r>
            <w:r w:rsidRPr="00332F03">
              <w:t xml:space="preserve"> “</w:t>
            </w:r>
            <w:r w:rsidRPr="00994373">
              <w:rPr>
                <w:rStyle w:val="Strong"/>
              </w:rPr>
              <w:t>N/A</w:t>
            </w:r>
            <w:r w:rsidRPr="00332F03">
              <w:t>”</w:t>
            </w:r>
            <w:r w:rsidR="0018635F">
              <w:t xml:space="preserve">, then delete the </w:t>
            </w:r>
            <w:r w:rsidR="003A2595">
              <w:t>sub</w:t>
            </w:r>
            <w:r w:rsidR="00B82F1C">
              <w:t>-</w:t>
            </w:r>
            <w:r w:rsidR="0018635F">
              <w:t>section</w:t>
            </w:r>
            <w:r w:rsidR="003A2595">
              <w:t>s below</w:t>
            </w:r>
            <w:r w:rsidR="00CC3BC0" w:rsidRPr="00CC3BC0">
              <w:t>.</w:t>
            </w:r>
            <w:r w:rsidR="00C37744">
              <w:t>]</w:t>
            </w:r>
          </w:p>
          <w:sdt>
            <w:sdtPr>
              <w:id w:val="-654147756"/>
              <w:lock w:val="sdtContentLocked"/>
              <w:placeholder>
                <w:docPart w:val="2C903B5FEC7A4C1891E3D97F43CEB2D5"/>
              </w:placeholder>
            </w:sdtPr>
            <w:sdtEndPr/>
            <w:sdtContent>
              <w:p w14:paraId="51F4A5E8" w14:textId="77777777" w:rsidR="00161A74" w:rsidRDefault="00161A74" w:rsidP="00161A74">
                <w:pPr>
                  <w:pStyle w:val="BodyText"/>
                  <w:cnfStyle w:val="000000100000" w:firstRow="0" w:lastRow="0" w:firstColumn="0" w:lastColumn="0" w:oddVBand="0" w:evenVBand="0" w:oddHBand="1" w:evenHBand="0" w:firstRowFirstColumn="0" w:firstRowLastColumn="0" w:lastRowFirstColumn="0" w:lastRowLastColumn="0"/>
                </w:pPr>
                <w:r w:rsidRPr="00161A74">
                  <w:t>Service delivers the following core components and service types:</w:t>
                </w:r>
              </w:p>
            </w:sdtContent>
          </w:sdt>
          <w:p w14:paraId="318D9A83" w14:textId="77777777" w:rsidR="00F67F8A" w:rsidRPr="0071743E" w:rsidRDefault="00EB027E" w:rsidP="00211C9D">
            <w:pPr>
              <w:pStyle w:val="Heading3"/>
              <w:cnfStyle w:val="000000100000" w:firstRow="0" w:lastRow="0" w:firstColumn="0" w:lastColumn="0" w:oddVBand="0" w:evenVBand="0" w:oddHBand="1" w:evenHBand="0" w:firstRowFirstColumn="0" w:firstRowLastColumn="0" w:lastRowFirstColumn="0" w:lastRowLastColumn="0"/>
              <w:rPr>
                <w:rStyle w:val="Hyperlink"/>
                <w:color w:val="002664" w:themeColor="accent1"/>
              </w:rPr>
            </w:pPr>
            <w:hyperlink r:id="rId12" w:history="1">
              <w:r w:rsidR="009C6AE0" w:rsidRPr="0071743E">
                <w:rPr>
                  <w:rStyle w:val="Hyperlink"/>
                  <w:color w:val="002664" w:themeColor="accent1"/>
                </w:rPr>
                <w:t>Self-concept, self-efficacy and confidence</w:t>
              </w:r>
            </w:hyperlink>
          </w:p>
          <w:p w14:paraId="206D5647" w14:textId="77777777" w:rsidR="005A1EA0" w:rsidRPr="005A1EA0" w:rsidRDefault="00332F03" w:rsidP="0006014D">
            <w:pPr>
              <w:pStyle w:val="Heading4"/>
              <w:numPr>
                <w:ilvl w:val="0"/>
                <w:numId w:val="0"/>
              </w:numPr>
              <w:cnfStyle w:val="000000100000" w:firstRow="0" w:lastRow="0" w:firstColumn="0" w:lastColumn="0" w:oddVBand="0" w:evenVBand="0" w:oddHBand="1" w:evenHBand="0" w:firstRowFirstColumn="0" w:firstRowLastColumn="0" w:lastRowFirstColumn="0" w:lastRowLastColumn="0"/>
            </w:pPr>
            <w:r w:rsidRPr="0082647F">
              <w:t>Service type/s delivered under this contract</w:t>
            </w:r>
          </w:p>
          <w:p w14:paraId="1D93AE99" w14:textId="77777777" w:rsidR="00005CBB" w:rsidRPr="00005CBB" w:rsidRDefault="00EB027E" w:rsidP="00005CBB">
            <w:pPr>
              <w:pStyle w:val="BodyText"/>
              <w:cnfStyle w:val="000000100000" w:firstRow="0" w:lastRow="0" w:firstColumn="0" w:lastColumn="0" w:oddVBand="0" w:evenVBand="0" w:oddHBand="1" w:evenHBand="0" w:firstRowFirstColumn="0" w:firstRowLastColumn="0" w:lastRowFirstColumn="0" w:lastRowLastColumn="0"/>
            </w:pPr>
            <w:sdt>
              <w:sdtPr>
                <w:alias w:val="Counselling"/>
                <w:tag w:val="Counselling"/>
                <w:id w:val="-881709615"/>
                <w:lock w:val="sdtLocked"/>
                <w14:checkbox>
                  <w14:checked w14:val="0"/>
                  <w14:checkedState w14:val="00FE" w14:font="Wingdings"/>
                  <w14:uncheckedState w14:val="006F" w14:font="Wingdings"/>
                </w14:checkbox>
              </w:sdtPr>
              <w:sdtEndPr/>
              <w:sdtContent>
                <w:r w:rsidR="003A2595">
                  <w:sym w:font="Wingdings" w:char="F06F"/>
                </w:r>
              </w:sdtContent>
            </w:sdt>
            <w:r w:rsidR="00005CBB" w:rsidRPr="00005CBB">
              <w:tab/>
              <w:t>Counselling</w:t>
            </w:r>
          </w:p>
          <w:p w14:paraId="459DDE07" w14:textId="77777777" w:rsidR="00005CBB" w:rsidRPr="00005CBB" w:rsidRDefault="00EB027E" w:rsidP="00005CBB">
            <w:pPr>
              <w:pStyle w:val="BodyText"/>
              <w:cnfStyle w:val="000000100000" w:firstRow="0" w:lastRow="0" w:firstColumn="0" w:lastColumn="0" w:oddVBand="0" w:evenVBand="0" w:oddHBand="1" w:evenHBand="0" w:firstRowFirstColumn="0" w:firstRowLastColumn="0" w:lastRowFirstColumn="0" w:lastRowLastColumn="0"/>
            </w:pPr>
            <w:sdt>
              <w:sdtPr>
                <w:alias w:val="Education and skills training"/>
                <w:tag w:val="Education and skills training"/>
                <w:id w:val="-1294285383"/>
                <w:lock w:val="sdtLocked"/>
                <w14:checkbox>
                  <w14:checked w14:val="0"/>
                  <w14:checkedState w14:val="00FE" w14:font="Wingdings"/>
                  <w14:uncheckedState w14:val="006F" w14:font="Wingdings"/>
                </w14:checkbox>
              </w:sdtPr>
              <w:sdtEndPr/>
              <w:sdtContent>
                <w:r w:rsidR="003A2595">
                  <w:sym w:font="Wingdings" w:char="F06F"/>
                </w:r>
              </w:sdtContent>
            </w:sdt>
            <w:r w:rsidR="00005CBB" w:rsidRPr="00005CBB">
              <w:tab/>
              <w:t>Education and skills training</w:t>
            </w:r>
          </w:p>
          <w:p w14:paraId="545B8018" w14:textId="77777777" w:rsidR="00005CBB" w:rsidRPr="00005CBB" w:rsidRDefault="00EB027E" w:rsidP="00005CBB">
            <w:pPr>
              <w:pStyle w:val="BodyText"/>
              <w:cnfStyle w:val="000000100000" w:firstRow="0" w:lastRow="0" w:firstColumn="0" w:lastColumn="0" w:oddVBand="0" w:evenVBand="0" w:oddHBand="1" w:evenHBand="0" w:firstRowFirstColumn="0" w:firstRowLastColumn="0" w:lastRowFirstColumn="0" w:lastRowLastColumn="0"/>
            </w:pPr>
            <w:sdt>
              <w:sdtPr>
                <w:alias w:val="Information / advice / referral"/>
                <w:tag w:val="Information / advice / referral"/>
                <w:id w:val="-804156224"/>
                <w:lock w:val="sdtLocked"/>
                <w14:checkbox>
                  <w14:checked w14:val="0"/>
                  <w14:checkedState w14:val="00FE" w14:font="Wingdings"/>
                  <w14:uncheckedState w14:val="006F" w14:font="Wingdings"/>
                </w14:checkbox>
              </w:sdtPr>
              <w:sdtEndPr/>
              <w:sdtContent>
                <w:r w:rsidR="003A2595">
                  <w:sym w:font="Wingdings" w:char="F06F"/>
                </w:r>
              </w:sdtContent>
            </w:sdt>
            <w:r w:rsidR="00005CBB" w:rsidRPr="00005CBB">
              <w:tab/>
              <w:t>Information / advice / referral</w:t>
            </w:r>
          </w:p>
          <w:p w14:paraId="554DF27B" w14:textId="77777777" w:rsidR="00005CBB" w:rsidRPr="00005CBB" w:rsidRDefault="00EB027E" w:rsidP="00A60CD9">
            <w:pPr>
              <w:pStyle w:val="BodyText"/>
              <w:cnfStyle w:val="000000100000" w:firstRow="0" w:lastRow="0" w:firstColumn="0" w:lastColumn="0" w:oddVBand="0" w:evenVBand="0" w:oddHBand="1" w:evenHBand="0" w:firstRowFirstColumn="0" w:firstRowLastColumn="0" w:lastRowFirstColumn="0" w:lastRowLastColumn="0"/>
            </w:pPr>
            <w:sdt>
              <w:sdtPr>
                <w:alias w:val="Mentoring / peer support"/>
                <w:tag w:val="Mentoring / peer support"/>
                <w:id w:val="-1920709483"/>
                <w:lock w:val="sdtLocked"/>
                <w14:checkbox>
                  <w14:checked w14:val="0"/>
                  <w14:checkedState w14:val="00FE" w14:font="Wingdings"/>
                  <w14:uncheckedState w14:val="006F" w14:font="Wingdings"/>
                </w14:checkbox>
              </w:sdtPr>
              <w:sdtEndPr/>
              <w:sdtContent>
                <w:r w:rsidR="0050443B">
                  <w:sym w:font="Wingdings" w:char="F06F"/>
                </w:r>
              </w:sdtContent>
            </w:sdt>
            <w:r w:rsidR="00005CBB" w:rsidRPr="00005CBB">
              <w:tab/>
              <w:t>Mentoring / peer support</w:t>
            </w:r>
          </w:p>
          <w:p w14:paraId="2A5C49C1" w14:textId="77777777" w:rsidR="00005CBB" w:rsidRPr="00005CBB" w:rsidRDefault="00EB027E" w:rsidP="00005CBB">
            <w:pPr>
              <w:pStyle w:val="BodyText"/>
              <w:cnfStyle w:val="000000100000" w:firstRow="0" w:lastRow="0" w:firstColumn="0" w:lastColumn="0" w:oddVBand="0" w:evenVBand="0" w:oddHBand="1" w:evenHBand="0" w:firstRowFirstColumn="0" w:firstRowLastColumn="0" w:lastRowFirstColumn="0" w:lastRowLastColumn="0"/>
            </w:pPr>
            <w:sdt>
              <w:sdtPr>
                <w:alias w:val="Specialist support"/>
                <w:tag w:val="Specialist support"/>
                <w:id w:val="-1452078784"/>
                <w:lock w:val="sdtLocked"/>
                <w14:checkbox>
                  <w14:checked w14:val="0"/>
                  <w14:checkedState w14:val="00FE" w14:font="Wingdings"/>
                  <w14:uncheckedState w14:val="006F" w14:font="Wingdings"/>
                </w14:checkbox>
              </w:sdtPr>
              <w:sdtEndPr/>
              <w:sdtContent>
                <w:r w:rsidR="003A2595">
                  <w:sym w:font="Wingdings" w:char="F06F"/>
                </w:r>
              </w:sdtContent>
            </w:sdt>
            <w:r w:rsidR="00005CBB" w:rsidRPr="00005CBB">
              <w:tab/>
              <w:t>Specialist support</w:t>
            </w:r>
          </w:p>
          <w:p w14:paraId="31862843" w14:textId="77777777" w:rsidR="00134EF2" w:rsidRDefault="00EB027E" w:rsidP="00134EF2">
            <w:pPr>
              <w:pStyle w:val="BodyText"/>
              <w:cnfStyle w:val="000000100000" w:firstRow="0" w:lastRow="0" w:firstColumn="0" w:lastColumn="0" w:oddVBand="0" w:evenVBand="0" w:oddHBand="1" w:evenHBand="0" w:firstRowFirstColumn="0" w:firstRowLastColumn="0" w:lastRowFirstColumn="0" w:lastRowLastColumn="0"/>
            </w:pPr>
            <w:sdt>
              <w:sdtPr>
                <w:alias w:val="Youth individualised support"/>
                <w:tag w:val="Youth individualised support"/>
                <w:id w:val="-1639868711"/>
                <w:lock w:val="sdtLocked"/>
                <w14:checkbox>
                  <w14:checked w14:val="0"/>
                  <w14:checkedState w14:val="00FE" w14:font="Wingdings"/>
                  <w14:uncheckedState w14:val="006F" w14:font="Wingdings"/>
                </w14:checkbox>
              </w:sdtPr>
              <w:sdtEndPr/>
              <w:sdtContent>
                <w:r w:rsidR="00A60CD9">
                  <w:sym w:font="Wingdings" w:char="F06F"/>
                </w:r>
              </w:sdtContent>
            </w:sdt>
            <w:r w:rsidR="00005CBB" w:rsidRPr="00005CBB">
              <w:tab/>
            </w:r>
            <w:r w:rsidR="00A60CD9" w:rsidRPr="00A60CD9">
              <w:t>Youth individualised support</w:t>
            </w:r>
          </w:p>
          <w:p w14:paraId="02C36032" w14:textId="77777777" w:rsidR="00005CBB" w:rsidRDefault="00EB027E" w:rsidP="00005CBB">
            <w:pPr>
              <w:pStyle w:val="BodyText"/>
              <w:cnfStyle w:val="000000100000" w:firstRow="0" w:lastRow="0" w:firstColumn="0" w:lastColumn="0" w:oddVBand="0" w:evenVBand="0" w:oddHBand="1" w:evenHBand="0" w:firstRowFirstColumn="0" w:firstRowLastColumn="0" w:lastRowFirstColumn="0" w:lastRowLastColumn="0"/>
            </w:pPr>
            <w:sdt>
              <w:sdtPr>
                <w:alias w:val="N/A"/>
                <w:tag w:val="N/A"/>
                <w:id w:val="-248120254"/>
                <w:lock w:val="sdtLocked"/>
                <w14:checkbox>
                  <w14:checked w14:val="0"/>
                  <w14:checkedState w14:val="00FE" w14:font="Wingdings"/>
                  <w14:uncheckedState w14:val="006F" w14:font="Wingdings"/>
                </w14:checkbox>
              </w:sdtPr>
              <w:sdtEndPr/>
              <w:sdtContent>
                <w:r w:rsidR="003A2595">
                  <w:sym w:font="Wingdings" w:char="F06F"/>
                </w:r>
              </w:sdtContent>
            </w:sdt>
            <w:r w:rsidR="00134EF2" w:rsidRPr="00134EF2">
              <w:tab/>
              <w:t>N/A</w:t>
            </w:r>
          </w:p>
          <w:p w14:paraId="1C4E0714" w14:textId="77777777" w:rsidR="007113AD" w:rsidRPr="007113AD" w:rsidRDefault="007113AD" w:rsidP="007113AD">
            <w:pPr>
              <w:pStyle w:val="Instructions-DeleteAll"/>
              <w:cnfStyle w:val="000000100000" w:firstRow="0" w:lastRow="0" w:firstColumn="0" w:lastColumn="0" w:oddVBand="0" w:evenVBand="0" w:oddHBand="1" w:evenHBand="0" w:firstRowFirstColumn="0" w:firstRowLastColumn="0" w:lastRowFirstColumn="0" w:lastRowLastColumn="0"/>
            </w:pPr>
            <w:r>
              <w:t>[</w:t>
            </w:r>
            <w:r w:rsidRPr="007113AD">
              <w:rPr>
                <w:rStyle w:val="Strong"/>
              </w:rPr>
              <w:t>Please delete this instruction once the form is completed:</w:t>
            </w:r>
          </w:p>
          <w:p w14:paraId="7872447C" w14:textId="77777777" w:rsidR="007113AD" w:rsidRPr="007113AD" w:rsidRDefault="007113AD" w:rsidP="007113AD">
            <w:pPr>
              <w:pStyle w:val="Instructions-DeleteAll"/>
              <w:cnfStyle w:val="000000100000" w:firstRow="0" w:lastRow="0" w:firstColumn="0" w:lastColumn="0" w:oddVBand="0" w:evenVBand="0" w:oddHBand="1" w:evenHBand="0" w:firstRowFirstColumn="0" w:firstRowLastColumn="0" w:lastRowFirstColumn="0" w:lastRowLastColumn="0"/>
            </w:pPr>
            <w:r>
              <w:t xml:space="preserve">Include a service description that outlines the activities you will undertake within each service type. </w:t>
            </w:r>
          </w:p>
          <w:p w14:paraId="52BA3F0F" w14:textId="77777777" w:rsidR="007113AD" w:rsidRDefault="007113AD" w:rsidP="007113AD">
            <w:pPr>
              <w:pStyle w:val="Instructions-DeleteAll"/>
              <w:cnfStyle w:val="000000100000" w:firstRow="0" w:lastRow="0" w:firstColumn="0" w:lastColumn="0" w:oddVBand="0" w:evenVBand="0" w:oddHBand="1" w:evenHBand="0" w:firstRowFirstColumn="0" w:firstRowLastColumn="0" w:lastRowFirstColumn="0" w:lastRowLastColumn="0"/>
            </w:pPr>
            <w:r>
              <w:t>C</w:t>
            </w:r>
            <w:r w:rsidRPr="007113AD">
              <w:t>opy and paste to duplicate the section below if there are multiple service types funded.]</w:t>
            </w:r>
          </w:p>
          <w:p w14:paraId="4E11FF96" w14:textId="77777777" w:rsidR="00513B91" w:rsidRPr="00513B91" w:rsidRDefault="00513B91" w:rsidP="0006014D">
            <w:pPr>
              <w:pStyle w:val="Heading5"/>
              <w:cnfStyle w:val="000000100000" w:firstRow="0" w:lastRow="0" w:firstColumn="0" w:lastColumn="0" w:oddVBand="0" w:evenVBand="0" w:oddHBand="1" w:evenHBand="0" w:firstRowFirstColumn="0" w:firstRowLastColumn="0" w:lastRowFirstColumn="0" w:lastRowLastColumn="0"/>
            </w:pPr>
            <w:r>
              <w:t>TEI Service Type</w:t>
            </w:r>
            <w:r w:rsidRPr="00513B91">
              <w:t xml:space="preserve"> 1: </w:t>
            </w:r>
            <w:sdt>
              <w:sdtPr>
                <w:id w:val="1903641081"/>
                <w:placeholder>
                  <w:docPart w:val="8CE62036D4E3495087AE419384C49E7E"/>
                </w:placeholder>
                <w:showingPlcHdr/>
                <w:dropDownList>
                  <w:listItem w:displayText="Counselling" w:value="Counselling"/>
                  <w:listItem w:displayText="Education and skills training" w:value="Education and skills training"/>
                  <w:listItem w:displayText="Information / advice / referral" w:value="Information / advice / referral"/>
                  <w:listItem w:displayText="Mentoring / peer support" w:value="Mentoring / peer support"/>
                  <w:listItem w:displayText="Specialist support" w:value="Specialist support"/>
                  <w:listItem w:displayText="Youth individualised support" w:value="Youth individualised support"/>
                </w:dropDownList>
              </w:sdtPr>
              <w:sdtEndPr/>
              <w:sdtContent>
                <w:r>
                  <w:rPr>
                    <w:rStyle w:val="PlaceholderText"/>
                  </w:rPr>
                  <w:t>[C</w:t>
                </w:r>
                <w:r w:rsidRPr="00526715">
                  <w:rPr>
                    <w:rStyle w:val="PlaceholderText"/>
                  </w:rPr>
                  <w:t xml:space="preserve">hoose </w:t>
                </w:r>
                <w:r>
                  <w:rPr>
                    <w:rStyle w:val="PlaceholderText"/>
                  </w:rPr>
                  <w:t>a TEI Service Type]</w:t>
                </w:r>
              </w:sdtContent>
            </w:sdt>
            <w:r w:rsidRPr="00513B91">
              <w:t xml:space="preserve"> </w:t>
            </w:r>
          </w:p>
          <w:p w14:paraId="2386EEDE" w14:textId="77777777" w:rsidR="00513B91" w:rsidRPr="00513B91" w:rsidRDefault="00513B91" w:rsidP="00513B91">
            <w:pPr>
              <w:pStyle w:val="BodyText"/>
              <w:cnfStyle w:val="000000100000" w:firstRow="0" w:lastRow="0" w:firstColumn="0" w:lastColumn="0" w:oddVBand="0" w:evenVBand="0" w:oddHBand="1" w:evenHBand="0" w:firstRowFirstColumn="0" w:firstRowLastColumn="0" w:lastRowFirstColumn="0" w:lastRowLastColumn="0"/>
              <w:rPr>
                <w:rStyle w:val="Strong"/>
              </w:rPr>
            </w:pPr>
            <w:r w:rsidRPr="005F1895">
              <w:rPr>
                <w:rStyle w:val="Strong"/>
              </w:rPr>
              <w:t xml:space="preserve">Service Description: </w:t>
            </w:r>
          </w:p>
          <w:p w14:paraId="0A86782B" w14:textId="77777777" w:rsidR="006C5B63" w:rsidRDefault="00EB027E" w:rsidP="00597105">
            <w:pPr>
              <w:pStyle w:val="BodyText"/>
              <w:cnfStyle w:val="000000100000" w:firstRow="0" w:lastRow="0" w:firstColumn="0" w:lastColumn="0" w:oddVBand="0" w:evenVBand="0" w:oddHBand="1" w:evenHBand="0" w:firstRowFirstColumn="0" w:firstRowLastColumn="0" w:lastRowFirstColumn="0" w:lastRowLastColumn="0"/>
            </w:pPr>
            <w:sdt>
              <w:sdtPr>
                <w:id w:val="1774742127"/>
                <w:placeholder>
                  <w:docPart w:val="16BD7585D87742CB8B132DF47EF15B56"/>
                </w:placeholder>
                <w:temporary/>
                <w:showingPlcHdr/>
              </w:sdtPr>
              <w:sdtEndPr/>
              <w:sdtContent>
                <w:r w:rsidR="00513B91">
                  <w:rPr>
                    <w:rStyle w:val="PlaceholderText"/>
                  </w:rPr>
                  <w:t>[C</w:t>
                </w:r>
                <w:r w:rsidR="00513B91" w:rsidRPr="00A867F3">
                  <w:rPr>
                    <w:rStyle w:val="PlaceholderText"/>
                  </w:rPr>
                  <w:t xml:space="preserve">lick here to </w:t>
                </w:r>
                <w:r w:rsidR="00513B91">
                  <w:rPr>
                    <w:rStyle w:val="PlaceholderText"/>
                  </w:rPr>
                  <w:t>insert Service Description]</w:t>
                </w:r>
              </w:sdtContent>
            </w:sdt>
          </w:p>
          <w:p w14:paraId="63BCC1F7" w14:textId="77777777" w:rsidR="007113AD" w:rsidRPr="007113AD" w:rsidRDefault="007113AD" w:rsidP="0006014D">
            <w:pPr>
              <w:pStyle w:val="Heading5"/>
              <w:cnfStyle w:val="000000100000" w:firstRow="0" w:lastRow="0" w:firstColumn="0" w:lastColumn="0" w:oddVBand="0" w:evenVBand="0" w:oddHBand="1" w:evenHBand="0" w:firstRowFirstColumn="0" w:firstRowLastColumn="0" w:lastRowFirstColumn="0" w:lastRowLastColumn="0"/>
            </w:pPr>
            <w:r>
              <w:t>TEI Service Type</w:t>
            </w:r>
            <w:r w:rsidRPr="007113AD">
              <w:t xml:space="preserve"> </w:t>
            </w:r>
            <w:r>
              <w:t>2</w:t>
            </w:r>
            <w:r w:rsidRPr="007113AD">
              <w:t xml:space="preserve">: </w:t>
            </w:r>
            <w:sdt>
              <w:sdtPr>
                <w:id w:val="-1028322842"/>
                <w:placeholder>
                  <w:docPart w:val="1540428A3753490FBF7A06B80110C7DA"/>
                </w:placeholder>
                <w:showingPlcHdr/>
                <w:dropDownList>
                  <w:listItem w:displayText="Counselling" w:value="Counselling"/>
                  <w:listItem w:displayText="Education and skills training" w:value="Education and skills training"/>
                  <w:listItem w:displayText="Information / advice / referral" w:value="Information / advice / referral"/>
                  <w:listItem w:displayText="Mentoring / peer support" w:value="Mentoring / peer support"/>
                  <w:listItem w:displayText="Specialist support" w:value="Specialist support"/>
                  <w:listItem w:displayText="Youth individualised support" w:value="Youth individualised support"/>
                </w:dropDownList>
              </w:sdtPr>
              <w:sdtEndPr/>
              <w:sdtContent>
                <w:r>
                  <w:rPr>
                    <w:rStyle w:val="PlaceholderText"/>
                  </w:rPr>
                  <w:t>[C</w:t>
                </w:r>
                <w:r w:rsidRPr="00526715">
                  <w:rPr>
                    <w:rStyle w:val="PlaceholderText"/>
                  </w:rPr>
                  <w:t xml:space="preserve">hoose </w:t>
                </w:r>
                <w:r>
                  <w:rPr>
                    <w:rStyle w:val="PlaceholderText"/>
                  </w:rPr>
                  <w:t>a TEI Service Type]</w:t>
                </w:r>
              </w:sdtContent>
            </w:sdt>
            <w:r w:rsidRPr="007113AD">
              <w:t xml:space="preserve"> </w:t>
            </w:r>
          </w:p>
          <w:p w14:paraId="5B6A1159" w14:textId="77777777" w:rsidR="007113AD" w:rsidRPr="007113AD" w:rsidRDefault="007113AD" w:rsidP="007113AD">
            <w:pPr>
              <w:pStyle w:val="BodyText"/>
              <w:cnfStyle w:val="000000100000" w:firstRow="0" w:lastRow="0" w:firstColumn="0" w:lastColumn="0" w:oddVBand="0" w:evenVBand="0" w:oddHBand="1" w:evenHBand="0" w:firstRowFirstColumn="0" w:firstRowLastColumn="0" w:lastRowFirstColumn="0" w:lastRowLastColumn="0"/>
              <w:rPr>
                <w:rStyle w:val="Strong"/>
              </w:rPr>
            </w:pPr>
            <w:r w:rsidRPr="005F1895">
              <w:rPr>
                <w:rStyle w:val="Strong"/>
              </w:rPr>
              <w:t xml:space="preserve">Service Description: </w:t>
            </w:r>
          </w:p>
          <w:p w14:paraId="0F285D66" w14:textId="77777777" w:rsidR="007113AD" w:rsidRPr="007113AD" w:rsidRDefault="00EB027E" w:rsidP="007113AD">
            <w:pPr>
              <w:pStyle w:val="BodyText"/>
              <w:cnfStyle w:val="000000100000" w:firstRow="0" w:lastRow="0" w:firstColumn="0" w:lastColumn="0" w:oddVBand="0" w:evenVBand="0" w:oddHBand="1" w:evenHBand="0" w:firstRowFirstColumn="0" w:firstRowLastColumn="0" w:lastRowFirstColumn="0" w:lastRowLastColumn="0"/>
            </w:pPr>
            <w:sdt>
              <w:sdtPr>
                <w:id w:val="53973366"/>
                <w:placeholder>
                  <w:docPart w:val="7EB2632CEF7A4050A01D775EBA0A88E9"/>
                </w:placeholder>
                <w:temporary/>
                <w:showingPlcHdr/>
              </w:sdtPr>
              <w:sdtEndPr/>
              <w:sdtContent>
                <w:r w:rsidR="007113AD">
                  <w:rPr>
                    <w:rStyle w:val="PlaceholderText"/>
                  </w:rPr>
                  <w:t>[C</w:t>
                </w:r>
                <w:r w:rsidR="007113AD" w:rsidRPr="00A867F3">
                  <w:rPr>
                    <w:rStyle w:val="PlaceholderText"/>
                  </w:rPr>
                  <w:t xml:space="preserve">lick here to </w:t>
                </w:r>
                <w:r w:rsidR="007113AD">
                  <w:rPr>
                    <w:rStyle w:val="PlaceholderText"/>
                  </w:rPr>
                  <w:t>insert Service Description]</w:t>
                </w:r>
              </w:sdtContent>
            </w:sdt>
          </w:p>
          <w:p w14:paraId="1A93D245" w14:textId="77777777" w:rsidR="00B409AD" w:rsidRPr="0071743E" w:rsidRDefault="00EB027E" w:rsidP="00B409AD">
            <w:pPr>
              <w:pStyle w:val="Heading3"/>
              <w:cnfStyle w:val="000000100000" w:firstRow="0" w:lastRow="0" w:firstColumn="0" w:lastColumn="0" w:oddVBand="0" w:evenVBand="0" w:oddHBand="1" w:evenHBand="0" w:firstRowFirstColumn="0" w:firstRowLastColumn="0" w:lastRowFirstColumn="0" w:lastRowLastColumn="0"/>
            </w:pPr>
            <w:hyperlink r:id="rId13" w:history="1">
              <w:r w:rsidR="00B409AD" w:rsidRPr="0071743E">
                <w:rPr>
                  <w:rStyle w:val="Hyperlink"/>
                  <w:color w:val="002664" w:themeColor="accent1"/>
                </w:rPr>
                <w:t>Mindfulness and self-regulation</w:t>
              </w:r>
            </w:hyperlink>
          </w:p>
          <w:p w14:paraId="33F66E18" w14:textId="77777777" w:rsidR="0033356B" w:rsidRPr="0033356B" w:rsidRDefault="0033356B" w:rsidP="0033356B">
            <w:pPr>
              <w:pStyle w:val="Heading4"/>
              <w:cnfStyle w:val="000000100000" w:firstRow="0" w:lastRow="0" w:firstColumn="0" w:lastColumn="0" w:oddVBand="0" w:evenVBand="0" w:oddHBand="1" w:evenHBand="0" w:firstRowFirstColumn="0" w:firstRowLastColumn="0" w:lastRowFirstColumn="0" w:lastRowLastColumn="0"/>
            </w:pPr>
            <w:r w:rsidRPr="0082647F">
              <w:t>Service type/s delivered under this contract</w:t>
            </w:r>
          </w:p>
          <w:p w14:paraId="0FEA5E12" w14:textId="77777777" w:rsidR="0033356B" w:rsidRPr="0033356B" w:rsidRDefault="00EB027E" w:rsidP="0033356B">
            <w:pPr>
              <w:pStyle w:val="BodyText"/>
              <w:cnfStyle w:val="000000100000" w:firstRow="0" w:lastRow="0" w:firstColumn="0" w:lastColumn="0" w:oddVBand="0" w:evenVBand="0" w:oddHBand="1" w:evenHBand="0" w:firstRowFirstColumn="0" w:firstRowLastColumn="0" w:lastRowFirstColumn="0" w:lastRowLastColumn="0"/>
            </w:pPr>
            <w:sdt>
              <w:sdtPr>
                <w:alias w:val="Counselling"/>
                <w:tag w:val="Counselling"/>
                <w:id w:val="654875198"/>
                <w:lock w:val="sdtLocked"/>
                <w14:checkbox>
                  <w14:checked w14:val="0"/>
                  <w14:checkedState w14:val="00FE" w14:font="Wingdings"/>
                  <w14:uncheckedState w14:val="006F" w14:font="Wingdings"/>
                </w14:checkbox>
              </w:sdtPr>
              <w:sdtEndPr/>
              <w:sdtContent>
                <w:r w:rsidR="00CB0026">
                  <w:sym w:font="Wingdings" w:char="F06F"/>
                </w:r>
              </w:sdtContent>
            </w:sdt>
            <w:r w:rsidR="0033356B" w:rsidRPr="0033356B">
              <w:tab/>
              <w:t>Counselling</w:t>
            </w:r>
          </w:p>
          <w:p w14:paraId="2D2799BA" w14:textId="77777777" w:rsidR="0033356B" w:rsidRPr="0033356B" w:rsidRDefault="00EB027E" w:rsidP="0033356B">
            <w:pPr>
              <w:pStyle w:val="BodyText"/>
              <w:cnfStyle w:val="000000100000" w:firstRow="0" w:lastRow="0" w:firstColumn="0" w:lastColumn="0" w:oddVBand="0" w:evenVBand="0" w:oddHBand="1" w:evenHBand="0" w:firstRowFirstColumn="0" w:firstRowLastColumn="0" w:lastRowFirstColumn="0" w:lastRowLastColumn="0"/>
            </w:pPr>
            <w:sdt>
              <w:sdtPr>
                <w:alias w:val="Education and skills training"/>
                <w:tag w:val="Education and skills training"/>
                <w:id w:val="-1473897673"/>
                <w:lock w:val="sdtLocked"/>
                <w14:checkbox>
                  <w14:checked w14:val="0"/>
                  <w14:checkedState w14:val="00FE" w14:font="Wingdings"/>
                  <w14:uncheckedState w14:val="006F" w14:font="Wingdings"/>
                </w14:checkbox>
              </w:sdtPr>
              <w:sdtEndPr/>
              <w:sdtContent>
                <w:r w:rsidR="00CB0026">
                  <w:sym w:font="Wingdings" w:char="F06F"/>
                </w:r>
              </w:sdtContent>
            </w:sdt>
            <w:r w:rsidR="0033356B" w:rsidRPr="0033356B">
              <w:tab/>
              <w:t>Education and skills training</w:t>
            </w:r>
          </w:p>
          <w:p w14:paraId="63414F75" w14:textId="77777777" w:rsidR="0033356B" w:rsidRPr="0033356B" w:rsidRDefault="00EB027E" w:rsidP="0033356B">
            <w:pPr>
              <w:pStyle w:val="BodyText"/>
              <w:cnfStyle w:val="000000100000" w:firstRow="0" w:lastRow="0" w:firstColumn="0" w:lastColumn="0" w:oddVBand="0" w:evenVBand="0" w:oddHBand="1" w:evenHBand="0" w:firstRowFirstColumn="0" w:firstRowLastColumn="0" w:lastRowFirstColumn="0" w:lastRowLastColumn="0"/>
            </w:pPr>
            <w:sdt>
              <w:sdtPr>
                <w:alias w:val="Information / advice / referral"/>
                <w:tag w:val="Information / advice / referral"/>
                <w:id w:val="1729961929"/>
                <w:lock w:val="sdtLocked"/>
                <w14:checkbox>
                  <w14:checked w14:val="0"/>
                  <w14:checkedState w14:val="00FE" w14:font="Wingdings"/>
                  <w14:uncheckedState w14:val="006F" w14:font="Wingdings"/>
                </w14:checkbox>
              </w:sdtPr>
              <w:sdtEndPr/>
              <w:sdtContent>
                <w:r w:rsidR="00CB0026">
                  <w:sym w:font="Wingdings" w:char="F06F"/>
                </w:r>
              </w:sdtContent>
            </w:sdt>
            <w:r w:rsidR="0033356B" w:rsidRPr="0033356B">
              <w:tab/>
              <w:t>Information / advice / referral</w:t>
            </w:r>
          </w:p>
          <w:p w14:paraId="5B922201" w14:textId="77777777" w:rsidR="0033356B" w:rsidRPr="0033356B" w:rsidRDefault="00EB027E" w:rsidP="0033356B">
            <w:pPr>
              <w:pStyle w:val="BodyText"/>
              <w:cnfStyle w:val="000000100000" w:firstRow="0" w:lastRow="0" w:firstColumn="0" w:lastColumn="0" w:oddVBand="0" w:evenVBand="0" w:oddHBand="1" w:evenHBand="0" w:firstRowFirstColumn="0" w:firstRowLastColumn="0" w:lastRowFirstColumn="0" w:lastRowLastColumn="0"/>
            </w:pPr>
            <w:sdt>
              <w:sdtPr>
                <w:alias w:val="Mentoring / peer support"/>
                <w:tag w:val="Mentoring / peer support"/>
                <w:id w:val="-1306085462"/>
                <w:lock w:val="sdtLocked"/>
                <w14:checkbox>
                  <w14:checked w14:val="0"/>
                  <w14:checkedState w14:val="00FE" w14:font="Wingdings"/>
                  <w14:uncheckedState w14:val="006F" w14:font="Wingdings"/>
                </w14:checkbox>
              </w:sdtPr>
              <w:sdtEndPr/>
              <w:sdtContent>
                <w:r w:rsidR="0033356B" w:rsidRPr="0033356B">
                  <w:sym w:font="Wingdings" w:char="F06F"/>
                </w:r>
              </w:sdtContent>
            </w:sdt>
            <w:r w:rsidR="0033356B" w:rsidRPr="0033356B">
              <w:tab/>
              <w:t>Mentoring / peer support</w:t>
            </w:r>
          </w:p>
          <w:p w14:paraId="102F6CCA" w14:textId="77777777" w:rsidR="0033356B" w:rsidRPr="0033356B" w:rsidRDefault="00EB027E" w:rsidP="0033356B">
            <w:pPr>
              <w:pStyle w:val="BodyText"/>
              <w:cnfStyle w:val="000000100000" w:firstRow="0" w:lastRow="0" w:firstColumn="0" w:lastColumn="0" w:oddVBand="0" w:evenVBand="0" w:oddHBand="1" w:evenHBand="0" w:firstRowFirstColumn="0" w:firstRowLastColumn="0" w:lastRowFirstColumn="0" w:lastRowLastColumn="0"/>
            </w:pPr>
            <w:sdt>
              <w:sdtPr>
                <w:alias w:val="Specialist support"/>
                <w:tag w:val="Specialist support"/>
                <w:id w:val="1665196003"/>
                <w:lock w:val="sdtLocked"/>
                <w14:checkbox>
                  <w14:checked w14:val="0"/>
                  <w14:checkedState w14:val="00FE" w14:font="Wingdings"/>
                  <w14:uncheckedState w14:val="006F" w14:font="Wingdings"/>
                </w14:checkbox>
              </w:sdtPr>
              <w:sdtEndPr/>
              <w:sdtContent>
                <w:r w:rsidR="0033356B" w:rsidRPr="0033356B">
                  <w:sym w:font="Wingdings" w:char="F06F"/>
                </w:r>
              </w:sdtContent>
            </w:sdt>
            <w:r w:rsidR="0033356B" w:rsidRPr="0033356B">
              <w:tab/>
              <w:t>Specialist support</w:t>
            </w:r>
          </w:p>
          <w:p w14:paraId="066D2E7E" w14:textId="77777777" w:rsidR="0033356B" w:rsidRPr="0033356B" w:rsidRDefault="00EB027E" w:rsidP="0033356B">
            <w:pPr>
              <w:pStyle w:val="BodyText"/>
              <w:cnfStyle w:val="000000100000" w:firstRow="0" w:lastRow="0" w:firstColumn="0" w:lastColumn="0" w:oddVBand="0" w:evenVBand="0" w:oddHBand="1" w:evenHBand="0" w:firstRowFirstColumn="0" w:firstRowLastColumn="0" w:lastRowFirstColumn="0" w:lastRowLastColumn="0"/>
            </w:pPr>
            <w:sdt>
              <w:sdtPr>
                <w:alias w:val="Youth individualised support"/>
                <w:tag w:val="Youth individualised support"/>
                <w:id w:val="1849280977"/>
                <w:lock w:val="sdtLocked"/>
                <w14:checkbox>
                  <w14:checked w14:val="0"/>
                  <w14:checkedState w14:val="00FE" w14:font="Wingdings"/>
                  <w14:uncheckedState w14:val="006F" w14:font="Wingdings"/>
                </w14:checkbox>
              </w:sdtPr>
              <w:sdtEndPr/>
              <w:sdtContent>
                <w:r w:rsidR="00CB0026">
                  <w:sym w:font="Wingdings" w:char="F06F"/>
                </w:r>
              </w:sdtContent>
            </w:sdt>
            <w:r w:rsidR="0033356B" w:rsidRPr="0033356B">
              <w:tab/>
              <w:t>Youth individualised support</w:t>
            </w:r>
          </w:p>
          <w:p w14:paraId="259D5897" w14:textId="77777777" w:rsidR="0033356B" w:rsidRPr="0033356B" w:rsidRDefault="00EB027E" w:rsidP="0033356B">
            <w:pPr>
              <w:pStyle w:val="BodyText"/>
              <w:cnfStyle w:val="000000100000" w:firstRow="0" w:lastRow="0" w:firstColumn="0" w:lastColumn="0" w:oddVBand="0" w:evenVBand="0" w:oddHBand="1" w:evenHBand="0" w:firstRowFirstColumn="0" w:firstRowLastColumn="0" w:lastRowFirstColumn="0" w:lastRowLastColumn="0"/>
            </w:pPr>
            <w:sdt>
              <w:sdtPr>
                <w:alias w:val="N/A"/>
                <w:tag w:val="N/A"/>
                <w:id w:val="-883860765"/>
                <w:lock w:val="sdtLocked"/>
                <w14:checkbox>
                  <w14:checked w14:val="0"/>
                  <w14:checkedState w14:val="00FE" w14:font="Wingdings"/>
                  <w14:uncheckedState w14:val="006F" w14:font="Wingdings"/>
                </w14:checkbox>
              </w:sdtPr>
              <w:sdtEndPr/>
              <w:sdtContent>
                <w:r w:rsidR="00CB0026">
                  <w:sym w:font="Wingdings" w:char="F06F"/>
                </w:r>
              </w:sdtContent>
            </w:sdt>
            <w:r w:rsidR="0033356B" w:rsidRPr="0033356B">
              <w:tab/>
              <w:t>N/A</w:t>
            </w:r>
          </w:p>
          <w:p w14:paraId="205C50E7" w14:textId="77777777" w:rsidR="0033356B" w:rsidRPr="0033356B" w:rsidRDefault="0033356B" w:rsidP="0033356B">
            <w:pPr>
              <w:pStyle w:val="Instructions-DeleteAll"/>
              <w:cnfStyle w:val="000000100000" w:firstRow="0" w:lastRow="0" w:firstColumn="0" w:lastColumn="0" w:oddVBand="0" w:evenVBand="0" w:oddHBand="1" w:evenHBand="0" w:firstRowFirstColumn="0" w:firstRowLastColumn="0" w:lastRowFirstColumn="0" w:lastRowLastColumn="0"/>
            </w:pPr>
            <w:r>
              <w:t>[</w:t>
            </w:r>
            <w:r w:rsidRPr="0033356B">
              <w:rPr>
                <w:rStyle w:val="Strong"/>
              </w:rPr>
              <w:t>Please delete this instruction once the form is completed:</w:t>
            </w:r>
          </w:p>
          <w:p w14:paraId="109882AA" w14:textId="77777777" w:rsidR="0033356B" w:rsidRPr="0033356B" w:rsidRDefault="0033356B" w:rsidP="0033356B">
            <w:pPr>
              <w:pStyle w:val="Instructions-DeleteAll"/>
              <w:cnfStyle w:val="000000100000" w:firstRow="0" w:lastRow="0" w:firstColumn="0" w:lastColumn="0" w:oddVBand="0" w:evenVBand="0" w:oddHBand="1" w:evenHBand="0" w:firstRowFirstColumn="0" w:firstRowLastColumn="0" w:lastRowFirstColumn="0" w:lastRowLastColumn="0"/>
            </w:pPr>
            <w:r>
              <w:t xml:space="preserve">Include a service description that outlines the activities you will undertake within each service type. </w:t>
            </w:r>
          </w:p>
          <w:p w14:paraId="45D977F1" w14:textId="77777777" w:rsidR="0033356B" w:rsidRPr="0033356B" w:rsidRDefault="0033356B" w:rsidP="0033356B">
            <w:pPr>
              <w:pStyle w:val="Instructions-DeleteAll"/>
              <w:cnfStyle w:val="000000100000" w:firstRow="0" w:lastRow="0" w:firstColumn="0" w:lastColumn="0" w:oddVBand="0" w:evenVBand="0" w:oddHBand="1" w:evenHBand="0" w:firstRowFirstColumn="0" w:firstRowLastColumn="0" w:lastRowFirstColumn="0" w:lastRowLastColumn="0"/>
            </w:pPr>
            <w:r>
              <w:t>C</w:t>
            </w:r>
            <w:r w:rsidRPr="0033356B">
              <w:t>opy and paste to duplicate the section below if there are multiple service types funded.]</w:t>
            </w:r>
          </w:p>
          <w:p w14:paraId="42DB3DA1" w14:textId="77777777" w:rsidR="0033356B" w:rsidRPr="0033356B" w:rsidRDefault="0033356B" w:rsidP="00211C9D">
            <w:pPr>
              <w:pStyle w:val="Heading5"/>
              <w:cnfStyle w:val="000000100000" w:firstRow="0" w:lastRow="0" w:firstColumn="0" w:lastColumn="0" w:oddVBand="0" w:evenVBand="0" w:oddHBand="1" w:evenHBand="0" w:firstRowFirstColumn="0" w:firstRowLastColumn="0" w:lastRowFirstColumn="0" w:lastRowLastColumn="0"/>
            </w:pPr>
            <w:r>
              <w:t>TEI Service Type</w:t>
            </w:r>
            <w:r w:rsidRPr="0033356B">
              <w:t xml:space="preserve"> 1: </w:t>
            </w:r>
            <w:sdt>
              <w:sdtPr>
                <w:id w:val="168763099"/>
                <w:placeholder>
                  <w:docPart w:val="CFA274E01838475CAB4A9AFF11A1A055"/>
                </w:placeholder>
                <w:showingPlcHdr/>
                <w:dropDownList>
                  <w:listItem w:displayText="Counselling" w:value="Counselling"/>
                  <w:listItem w:displayText="Education and skills training" w:value="Education and skills training"/>
                  <w:listItem w:displayText="Information / advice / referral" w:value="Information / advice / referral"/>
                  <w:listItem w:displayText="Mentoring / peer support" w:value="Mentoring / peer support"/>
                  <w:listItem w:displayText="Specialist support" w:value="Specialist support"/>
                  <w:listItem w:displayText="Youth individualised support" w:value="Youth individualised support"/>
                </w:dropDownList>
              </w:sdtPr>
              <w:sdtEndPr/>
              <w:sdtContent>
                <w:r>
                  <w:rPr>
                    <w:rStyle w:val="PlaceholderText"/>
                  </w:rPr>
                  <w:t>[C</w:t>
                </w:r>
                <w:r w:rsidRPr="00526715">
                  <w:rPr>
                    <w:rStyle w:val="PlaceholderText"/>
                  </w:rPr>
                  <w:t xml:space="preserve">hoose </w:t>
                </w:r>
                <w:r>
                  <w:rPr>
                    <w:rStyle w:val="PlaceholderText"/>
                  </w:rPr>
                  <w:t>a TEI Service Type]</w:t>
                </w:r>
              </w:sdtContent>
            </w:sdt>
            <w:r w:rsidRPr="0033356B">
              <w:t xml:space="preserve"> </w:t>
            </w:r>
          </w:p>
          <w:p w14:paraId="6FD82499" w14:textId="77777777" w:rsidR="0033356B" w:rsidRPr="0033356B" w:rsidRDefault="0033356B" w:rsidP="0033356B">
            <w:pPr>
              <w:pStyle w:val="BodyText"/>
              <w:cnfStyle w:val="000000100000" w:firstRow="0" w:lastRow="0" w:firstColumn="0" w:lastColumn="0" w:oddVBand="0" w:evenVBand="0" w:oddHBand="1" w:evenHBand="0" w:firstRowFirstColumn="0" w:firstRowLastColumn="0" w:lastRowFirstColumn="0" w:lastRowLastColumn="0"/>
              <w:rPr>
                <w:rStyle w:val="Strong"/>
              </w:rPr>
            </w:pPr>
            <w:r w:rsidRPr="005F1895">
              <w:rPr>
                <w:rStyle w:val="Strong"/>
              </w:rPr>
              <w:t xml:space="preserve">Service Description: </w:t>
            </w:r>
          </w:p>
          <w:p w14:paraId="5200FCFD" w14:textId="77777777" w:rsidR="0033356B" w:rsidRPr="0033356B" w:rsidRDefault="00EB027E" w:rsidP="0033356B">
            <w:pPr>
              <w:pStyle w:val="BodyText"/>
              <w:cnfStyle w:val="000000100000" w:firstRow="0" w:lastRow="0" w:firstColumn="0" w:lastColumn="0" w:oddVBand="0" w:evenVBand="0" w:oddHBand="1" w:evenHBand="0" w:firstRowFirstColumn="0" w:firstRowLastColumn="0" w:lastRowFirstColumn="0" w:lastRowLastColumn="0"/>
            </w:pPr>
            <w:sdt>
              <w:sdtPr>
                <w:id w:val="-61637317"/>
                <w:placeholder>
                  <w:docPart w:val="6A8239E53D064F20A91F3919388707E7"/>
                </w:placeholder>
                <w:temporary/>
                <w:showingPlcHdr/>
              </w:sdtPr>
              <w:sdtEndPr/>
              <w:sdtContent>
                <w:r w:rsidR="0033356B">
                  <w:rPr>
                    <w:rStyle w:val="PlaceholderText"/>
                  </w:rPr>
                  <w:t>[C</w:t>
                </w:r>
                <w:r w:rsidR="0033356B" w:rsidRPr="00A867F3">
                  <w:rPr>
                    <w:rStyle w:val="PlaceholderText"/>
                  </w:rPr>
                  <w:t xml:space="preserve">lick here to </w:t>
                </w:r>
                <w:r w:rsidR="0033356B">
                  <w:rPr>
                    <w:rStyle w:val="PlaceholderText"/>
                  </w:rPr>
                  <w:t>insert Service Description]</w:t>
                </w:r>
              </w:sdtContent>
            </w:sdt>
          </w:p>
          <w:p w14:paraId="0AF6560C" w14:textId="77777777" w:rsidR="0033356B" w:rsidRPr="0033356B" w:rsidRDefault="0033356B" w:rsidP="00211C9D">
            <w:pPr>
              <w:pStyle w:val="Heading5"/>
              <w:cnfStyle w:val="000000100000" w:firstRow="0" w:lastRow="0" w:firstColumn="0" w:lastColumn="0" w:oddVBand="0" w:evenVBand="0" w:oddHBand="1" w:evenHBand="0" w:firstRowFirstColumn="0" w:firstRowLastColumn="0" w:lastRowFirstColumn="0" w:lastRowLastColumn="0"/>
            </w:pPr>
            <w:r>
              <w:t>TEI Service Type</w:t>
            </w:r>
            <w:r w:rsidRPr="0033356B">
              <w:t xml:space="preserve"> 2: </w:t>
            </w:r>
            <w:sdt>
              <w:sdtPr>
                <w:id w:val="-1845470118"/>
                <w:placeholder>
                  <w:docPart w:val="B0B043EDEBC647D28621A92D5F8D980E"/>
                </w:placeholder>
                <w:showingPlcHdr/>
                <w:dropDownList>
                  <w:listItem w:displayText="Counselling" w:value="Counselling"/>
                  <w:listItem w:displayText="Education and skills training" w:value="Education and skills training"/>
                  <w:listItem w:displayText="Information / advice / referral" w:value="Information / advice / referral"/>
                  <w:listItem w:displayText="Mentoring / peer support" w:value="Mentoring / peer support"/>
                  <w:listItem w:displayText="Specialist support" w:value="Specialist support"/>
                  <w:listItem w:displayText="Youth individualised support" w:value="Youth individualised support"/>
                </w:dropDownList>
              </w:sdtPr>
              <w:sdtEndPr/>
              <w:sdtContent>
                <w:r>
                  <w:rPr>
                    <w:rStyle w:val="PlaceholderText"/>
                  </w:rPr>
                  <w:t>[C</w:t>
                </w:r>
                <w:r w:rsidRPr="00526715">
                  <w:rPr>
                    <w:rStyle w:val="PlaceholderText"/>
                  </w:rPr>
                  <w:t xml:space="preserve">hoose </w:t>
                </w:r>
                <w:r>
                  <w:rPr>
                    <w:rStyle w:val="PlaceholderText"/>
                  </w:rPr>
                  <w:t>a TEI Service Type]</w:t>
                </w:r>
              </w:sdtContent>
            </w:sdt>
            <w:r w:rsidRPr="0033356B">
              <w:t xml:space="preserve"> </w:t>
            </w:r>
          </w:p>
          <w:p w14:paraId="274FBF8F" w14:textId="77777777" w:rsidR="0033356B" w:rsidRPr="0033356B" w:rsidRDefault="0033356B" w:rsidP="0033356B">
            <w:pPr>
              <w:pStyle w:val="BodyText"/>
              <w:cnfStyle w:val="000000100000" w:firstRow="0" w:lastRow="0" w:firstColumn="0" w:lastColumn="0" w:oddVBand="0" w:evenVBand="0" w:oddHBand="1" w:evenHBand="0" w:firstRowFirstColumn="0" w:firstRowLastColumn="0" w:lastRowFirstColumn="0" w:lastRowLastColumn="0"/>
              <w:rPr>
                <w:rStyle w:val="Strong"/>
              </w:rPr>
            </w:pPr>
            <w:r w:rsidRPr="005F1895">
              <w:rPr>
                <w:rStyle w:val="Strong"/>
              </w:rPr>
              <w:t xml:space="preserve">Service Description: </w:t>
            </w:r>
          </w:p>
          <w:p w14:paraId="3974A971" w14:textId="77777777" w:rsidR="0033356B" w:rsidRPr="0033356B" w:rsidRDefault="00EB027E" w:rsidP="0033356B">
            <w:pPr>
              <w:pStyle w:val="BodyText"/>
              <w:cnfStyle w:val="000000100000" w:firstRow="0" w:lastRow="0" w:firstColumn="0" w:lastColumn="0" w:oddVBand="0" w:evenVBand="0" w:oddHBand="1" w:evenHBand="0" w:firstRowFirstColumn="0" w:firstRowLastColumn="0" w:lastRowFirstColumn="0" w:lastRowLastColumn="0"/>
            </w:pPr>
            <w:sdt>
              <w:sdtPr>
                <w:id w:val="1148405701"/>
                <w:placeholder>
                  <w:docPart w:val="C43EC350E6484D358F69C68DAC0AD9E1"/>
                </w:placeholder>
                <w:temporary/>
                <w:showingPlcHdr/>
              </w:sdtPr>
              <w:sdtEndPr/>
              <w:sdtContent>
                <w:r w:rsidR="0033356B">
                  <w:rPr>
                    <w:rStyle w:val="PlaceholderText"/>
                  </w:rPr>
                  <w:t>[C</w:t>
                </w:r>
                <w:r w:rsidR="0033356B" w:rsidRPr="00A867F3">
                  <w:rPr>
                    <w:rStyle w:val="PlaceholderText"/>
                  </w:rPr>
                  <w:t xml:space="preserve">lick here to </w:t>
                </w:r>
                <w:r w:rsidR="0033356B">
                  <w:rPr>
                    <w:rStyle w:val="PlaceholderText"/>
                  </w:rPr>
                  <w:t>insert Service Description]</w:t>
                </w:r>
              </w:sdtContent>
            </w:sdt>
          </w:p>
          <w:p w14:paraId="4B951B62" w14:textId="77777777" w:rsidR="006C5B63" w:rsidRPr="0071743E" w:rsidRDefault="00EB027E" w:rsidP="00851494">
            <w:pPr>
              <w:pStyle w:val="Heading3"/>
              <w:cnfStyle w:val="000000100000" w:firstRow="0" w:lastRow="0" w:firstColumn="0" w:lastColumn="0" w:oddVBand="0" w:evenVBand="0" w:oddHBand="1" w:evenHBand="0" w:firstRowFirstColumn="0" w:firstRowLastColumn="0" w:lastRowFirstColumn="0" w:lastRowLastColumn="0"/>
            </w:pPr>
            <w:hyperlink r:id="rId14" w:history="1">
              <w:r w:rsidR="00851494" w:rsidRPr="0071743E">
                <w:rPr>
                  <w:rStyle w:val="Hyperlink"/>
                  <w:color w:val="002664" w:themeColor="accent1"/>
                </w:rPr>
                <w:t>Prosocial skills and relationship building</w:t>
              </w:r>
            </w:hyperlink>
          </w:p>
          <w:p w14:paraId="32485572" w14:textId="77777777" w:rsidR="00F77591" w:rsidRPr="00F77591" w:rsidRDefault="00F77591" w:rsidP="00F77591">
            <w:pPr>
              <w:pStyle w:val="Heading4"/>
              <w:cnfStyle w:val="000000100000" w:firstRow="0" w:lastRow="0" w:firstColumn="0" w:lastColumn="0" w:oddVBand="0" w:evenVBand="0" w:oddHBand="1" w:evenHBand="0" w:firstRowFirstColumn="0" w:firstRowLastColumn="0" w:lastRowFirstColumn="0" w:lastRowLastColumn="0"/>
            </w:pPr>
            <w:r w:rsidRPr="0082647F">
              <w:t>Service type/s delivered under this contract</w:t>
            </w:r>
          </w:p>
          <w:p w14:paraId="1C02BDE6" w14:textId="77777777" w:rsidR="00F77591" w:rsidRPr="00F77591" w:rsidRDefault="00EB027E" w:rsidP="00F77591">
            <w:pPr>
              <w:pStyle w:val="BodyText"/>
              <w:cnfStyle w:val="000000100000" w:firstRow="0" w:lastRow="0" w:firstColumn="0" w:lastColumn="0" w:oddVBand="0" w:evenVBand="0" w:oddHBand="1" w:evenHBand="0" w:firstRowFirstColumn="0" w:firstRowLastColumn="0" w:lastRowFirstColumn="0" w:lastRowLastColumn="0"/>
            </w:pPr>
            <w:sdt>
              <w:sdtPr>
                <w:alias w:val="Counselling"/>
                <w:tag w:val="Counselling"/>
                <w:id w:val="1194573506"/>
                <w:lock w:val="sdtLocked"/>
                <w14:checkbox>
                  <w14:checked w14:val="0"/>
                  <w14:checkedState w14:val="00FE" w14:font="Wingdings"/>
                  <w14:uncheckedState w14:val="006F" w14:font="Wingdings"/>
                </w14:checkbox>
              </w:sdtPr>
              <w:sdtEndPr/>
              <w:sdtContent>
                <w:r w:rsidR="00745446">
                  <w:sym w:font="Wingdings" w:char="F06F"/>
                </w:r>
              </w:sdtContent>
            </w:sdt>
            <w:r w:rsidR="00F77591" w:rsidRPr="00F77591">
              <w:tab/>
              <w:t>Counselling</w:t>
            </w:r>
          </w:p>
          <w:p w14:paraId="303BDEF9" w14:textId="77777777" w:rsidR="00F77591" w:rsidRPr="00F77591" w:rsidRDefault="00EB027E" w:rsidP="00F77591">
            <w:pPr>
              <w:pStyle w:val="BodyText"/>
              <w:cnfStyle w:val="000000100000" w:firstRow="0" w:lastRow="0" w:firstColumn="0" w:lastColumn="0" w:oddVBand="0" w:evenVBand="0" w:oddHBand="1" w:evenHBand="0" w:firstRowFirstColumn="0" w:firstRowLastColumn="0" w:lastRowFirstColumn="0" w:lastRowLastColumn="0"/>
            </w:pPr>
            <w:sdt>
              <w:sdtPr>
                <w:alias w:val="Education and skills training"/>
                <w:tag w:val="Education and skills training"/>
                <w:id w:val="2105605877"/>
                <w:lock w:val="sdtLocked"/>
                <w14:checkbox>
                  <w14:checked w14:val="0"/>
                  <w14:checkedState w14:val="00FE" w14:font="Wingdings"/>
                  <w14:uncheckedState w14:val="006F" w14:font="Wingdings"/>
                </w14:checkbox>
              </w:sdtPr>
              <w:sdtEndPr/>
              <w:sdtContent>
                <w:r w:rsidR="00745446">
                  <w:sym w:font="Wingdings" w:char="F06F"/>
                </w:r>
              </w:sdtContent>
            </w:sdt>
            <w:r w:rsidR="00F77591" w:rsidRPr="00F77591">
              <w:tab/>
              <w:t>Education and skills training</w:t>
            </w:r>
          </w:p>
          <w:p w14:paraId="03E5B5B3" w14:textId="77777777" w:rsidR="00F77591" w:rsidRPr="00F77591" w:rsidRDefault="00EB027E" w:rsidP="00F77591">
            <w:pPr>
              <w:pStyle w:val="BodyText"/>
              <w:cnfStyle w:val="000000100000" w:firstRow="0" w:lastRow="0" w:firstColumn="0" w:lastColumn="0" w:oddVBand="0" w:evenVBand="0" w:oddHBand="1" w:evenHBand="0" w:firstRowFirstColumn="0" w:firstRowLastColumn="0" w:lastRowFirstColumn="0" w:lastRowLastColumn="0"/>
            </w:pPr>
            <w:sdt>
              <w:sdtPr>
                <w:alias w:val="Information / advice / referral"/>
                <w:tag w:val="Information / advice / referral"/>
                <w:id w:val="1564979552"/>
                <w:lock w:val="sdtLocked"/>
                <w14:checkbox>
                  <w14:checked w14:val="0"/>
                  <w14:checkedState w14:val="00FE" w14:font="Wingdings"/>
                  <w14:uncheckedState w14:val="006F" w14:font="Wingdings"/>
                </w14:checkbox>
              </w:sdtPr>
              <w:sdtEndPr/>
              <w:sdtContent>
                <w:r w:rsidR="00745446">
                  <w:sym w:font="Wingdings" w:char="F06F"/>
                </w:r>
              </w:sdtContent>
            </w:sdt>
            <w:r w:rsidR="00F77591" w:rsidRPr="00F77591">
              <w:tab/>
              <w:t>Information / advice / referral</w:t>
            </w:r>
          </w:p>
          <w:p w14:paraId="1E785332" w14:textId="77777777" w:rsidR="00F77591" w:rsidRPr="00F77591" w:rsidRDefault="00EB027E" w:rsidP="00F77591">
            <w:pPr>
              <w:pStyle w:val="BodyText"/>
              <w:cnfStyle w:val="000000100000" w:firstRow="0" w:lastRow="0" w:firstColumn="0" w:lastColumn="0" w:oddVBand="0" w:evenVBand="0" w:oddHBand="1" w:evenHBand="0" w:firstRowFirstColumn="0" w:firstRowLastColumn="0" w:lastRowFirstColumn="0" w:lastRowLastColumn="0"/>
            </w:pPr>
            <w:sdt>
              <w:sdtPr>
                <w:alias w:val="Mentoring / peer support"/>
                <w:tag w:val="Mentoring / peer support"/>
                <w:id w:val="194116128"/>
                <w:lock w:val="sdtLocked"/>
                <w14:checkbox>
                  <w14:checked w14:val="0"/>
                  <w14:checkedState w14:val="00FE" w14:font="Wingdings"/>
                  <w14:uncheckedState w14:val="006F" w14:font="Wingdings"/>
                </w14:checkbox>
              </w:sdtPr>
              <w:sdtEndPr/>
              <w:sdtContent>
                <w:r w:rsidR="00745446">
                  <w:sym w:font="Wingdings" w:char="F06F"/>
                </w:r>
              </w:sdtContent>
            </w:sdt>
            <w:r w:rsidR="00F77591" w:rsidRPr="00F77591">
              <w:tab/>
              <w:t>Mentoring / peer support</w:t>
            </w:r>
          </w:p>
          <w:p w14:paraId="091C5D5D" w14:textId="77777777" w:rsidR="00F77591" w:rsidRPr="00F77591" w:rsidRDefault="00EB027E" w:rsidP="00F77591">
            <w:pPr>
              <w:pStyle w:val="BodyText"/>
              <w:cnfStyle w:val="000000100000" w:firstRow="0" w:lastRow="0" w:firstColumn="0" w:lastColumn="0" w:oddVBand="0" w:evenVBand="0" w:oddHBand="1" w:evenHBand="0" w:firstRowFirstColumn="0" w:firstRowLastColumn="0" w:lastRowFirstColumn="0" w:lastRowLastColumn="0"/>
            </w:pPr>
            <w:sdt>
              <w:sdtPr>
                <w:alias w:val="Specialist support"/>
                <w:tag w:val="Specialist support"/>
                <w:id w:val="388077435"/>
                <w:lock w:val="sdtLocked"/>
                <w14:checkbox>
                  <w14:checked w14:val="0"/>
                  <w14:checkedState w14:val="00FE" w14:font="Wingdings"/>
                  <w14:uncheckedState w14:val="006F" w14:font="Wingdings"/>
                </w14:checkbox>
              </w:sdtPr>
              <w:sdtEndPr/>
              <w:sdtContent>
                <w:r w:rsidR="00745446">
                  <w:sym w:font="Wingdings" w:char="F06F"/>
                </w:r>
              </w:sdtContent>
            </w:sdt>
            <w:r w:rsidR="00F77591" w:rsidRPr="00F77591">
              <w:tab/>
              <w:t>Specialist support</w:t>
            </w:r>
          </w:p>
          <w:p w14:paraId="2036751B" w14:textId="77777777" w:rsidR="00F77591" w:rsidRPr="00F77591" w:rsidRDefault="00EB027E" w:rsidP="00F77591">
            <w:pPr>
              <w:pStyle w:val="BodyText"/>
              <w:cnfStyle w:val="000000100000" w:firstRow="0" w:lastRow="0" w:firstColumn="0" w:lastColumn="0" w:oddVBand="0" w:evenVBand="0" w:oddHBand="1" w:evenHBand="0" w:firstRowFirstColumn="0" w:firstRowLastColumn="0" w:lastRowFirstColumn="0" w:lastRowLastColumn="0"/>
            </w:pPr>
            <w:sdt>
              <w:sdtPr>
                <w:alias w:val="Youth individualised support"/>
                <w:tag w:val="Youth individualised support"/>
                <w:id w:val="-1501658080"/>
                <w:lock w:val="sdtLocked"/>
                <w14:checkbox>
                  <w14:checked w14:val="0"/>
                  <w14:checkedState w14:val="00FE" w14:font="Wingdings"/>
                  <w14:uncheckedState w14:val="006F" w14:font="Wingdings"/>
                </w14:checkbox>
              </w:sdtPr>
              <w:sdtEndPr/>
              <w:sdtContent>
                <w:r w:rsidR="00745446">
                  <w:sym w:font="Wingdings" w:char="F06F"/>
                </w:r>
              </w:sdtContent>
            </w:sdt>
            <w:r w:rsidR="00F77591" w:rsidRPr="00F77591">
              <w:tab/>
              <w:t>Youth individualised support</w:t>
            </w:r>
          </w:p>
          <w:p w14:paraId="643748C0" w14:textId="77777777" w:rsidR="00F77591" w:rsidRPr="00F77591" w:rsidRDefault="00EB027E" w:rsidP="00F77591">
            <w:pPr>
              <w:pStyle w:val="BodyText"/>
              <w:cnfStyle w:val="000000100000" w:firstRow="0" w:lastRow="0" w:firstColumn="0" w:lastColumn="0" w:oddVBand="0" w:evenVBand="0" w:oddHBand="1" w:evenHBand="0" w:firstRowFirstColumn="0" w:firstRowLastColumn="0" w:lastRowFirstColumn="0" w:lastRowLastColumn="0"/>
            </w:pPr>
            <w:sdt>
              <w:sdtPr>
                <w:alias w:val="N/A"/>
                <w:tag w:val="N/A"/>
                <w:id w:val="617410405"/>
                <w:lock w:val="sdtLocked"/>
                <w14:checkbox>
                  <w14:checked w14:val="0"/>
                  <w14:checkedState w14:val="00FE" w14:font="Wingdings"/>
                  <w14:uncheckedState w14:val="006F" w14:font="Wingdings"/>
                </w14:checkbox>
              </w:sdtPr>
              <w:sdtEndPr/>
              <w:sdtContent>
                <w:r w:rsidR="00745446">
                  <w:sym w:font="Wingdings" w:char="F06F"/>
                </w:r>
              </w:sdtContent>
            </w:sdt>
            <w:r w:rsidR="00F77591" w:rsidRPr="00F77591">
              <w:tab/>
              <w:t>N/A</w:t>
            </w:r>
          </w:p>
          <w:p w14:paraId="37EED394" w14:textId="77777777" w:rsidR="00F77591" w:rsidRPr="00F77591" w:rsidRDefault="00F77591" w:rsidP="00F77591">
            <w:pPr>
              <w:pStyle w:val="Instructions-DeleteAll"/>
              <w:cnfStyle w:val="000000100000" w:firstRow="0" w:lastRow="0" w:firstColumn="0" w:lastColumn="0" w:oddVBand="0" w:evenVBand="0" w:oddHBand="1" w:evenHBand="0" w:firstRowFirstColumn="0" w:firstRowLastColumn="0" w:lastRowFirstColumn="0" w:lastRowLastColumn="0"/>
            </w:pPr>
            <w:r>
              <w:t>[</w:t>
            </w:r>
            <w:r w:rsidRPr="00F77591">
              <w:rPr>
                <w:rStyle w:val="Strong"/>
              </w:rPr>
              <w:t>Please delete this instruction once the form is completed:</w:t>
            </w:r>
          </w:p>
          <w:p w14:paraId="6037A8D5" w14:textId="77777777" w:rsidR="00F77591" w:rsidRPr="00F77591" w:rsidRDefault="00F77591" w:rsidP="00F77591">
            <w:pPr>
              <w:pStyle w:val="Instructions-DeleteAll"/>
              <w:cnfStyle w:val="000000100000" w:firstRow="0" w:lastRow="0" w:firstColumn="0" w:lastColumn="0" w:oddVBand="0" w:evenVBand="0" w:oddHBand="1" w:evenHBand="0" w:firstRowFirstColumn="0" w:firstRowLastColumn="0" w:lastRowFirstColumn="0" w:lastRowLastColumn="0"/>
            </w:pPr>
            <w:r>
              <w:t xml:space="preserve">Include a service description that outlines the activities you will undertake within each service type. </w:t>
            </w:r>
          </w:p>
          <w:p w14:paraId="5254EBF0" w14:textId="77777777" w:rsidR="00F77591" w:rsidRPr="00F77591" w:rsidRDefault="00F77591" w:rsidP="00F77591">
            <w:pPr>
              <w:pStyle w:val="Instructions-DeleteAll"/>
              <w:cnfStyle w:val="000000100000" w:firstRow="0" w:lastRow="0" w:firstColumn="0" w:lastColumn="0" w:oddVBand="0" w:evenVBand="0" w:oddHBand="1" w:evenHBand="0" w:firstRowFirstColumn="0" w:firstRowLastColumn="0" w:lastRowFirstColumn="0" w:lastRowLastColumn="0"/>
            </w:pPr>
            <w:r>
              <w:t>C</w:t>
            </w:r>
            <w:r w:rsidRPr="00F77591">
              <w:t>opy and paste to duplicate the section below if there are multiple service types funded.]</w:t>
            </w:r>
          </w:p>
          <w:p w14:paraId="1EEC39FF" w14:textId="77777777" w:rsidR="00F77591" w:rsidRPr="00F77591" w:rsidRDefault="00F77591" w:rsidP="00211C9D">
            <w:pPr>
              <w:pStyle w:val="Heading5"/>
              <w:cnfStyle w:val="000000100000" w:firstRow="0" w:lastRow="0" w:firstColumn="0" w:lastColumn="0" w:oddVBand="0" w:evenVBand="0" w:oddHBand="1" w:evenHBand="0" w:firstRowFirstColumn="0" w:firstRowLastColumn="0" w:lastRowFirstColumn="0" w:lastRowLastColumn="0"/>
            </w:pPr>
            <w:r>
              <w:lastRenderedPageBreak/>
              <w:t>TEI Service Type</w:t>
            </w:r>
            <w:r w:rsidRPr="00F77591">
              <w:t xml:space="preserve"> 1: </w:t>
            </w:r>
            <w:sdt>
              <w:sdtPr>
                <w:id w:val="1937549975"/>
                <w:placeholder>
                  <w:docPart w:val="191D7E16D78546DB80E308306D9A13E0"/>
                </w:placeholder>
                <w:showingPlcHdr/>
                <w:dropDownList>
                  <w:listItem w:displayText="Counselling" w:value="Counselling"/>
                  <w:listItem w:displayText="Education and skills training" w:value="Education and skills training"/>
                  <w:listItem w:displayText="Information / advice / referral" w:value="Information / advice / referral"/>
                  <w:listItem w:displayText="Mentoring / peer support" w:value="Mentoring / peer support"/>
                  <w:listItem w:displayText="Specialist support" w:value="Specialist support"/>
                  <w:listItem w:displayText="Youth individualised support" w:value="Youth individualised support"/>
                </w:dropDownList>
              </w:sdtPr>
              <w:sdtEndPr/>
              <w:sdtContent>
                <w:r>
                  <w:rPr>
                    <w:rStyle w:val="PlaceholderText"/>
                  </w:rPr>
                  <w:t>[C</w:t>
                </w:r>
                <w:r w:rsidRPr="00526715">
                  <w:rPr>
                    <w:rStyle w:val="PlaceholderText"/>
                  </w:rPr>
                  <w:t xml:space="preserve">hoose </w:t>
                </w:r>
                <w:r>
                  <w:rPr>
                    <w:rStyle w:val="PlaceholderText"/>
                  </w:rPr>
                  <w:t>a TEI Service Type]</w:t>
                </w:r>
              </w:sdtContent>
            </w:sdt>
            <w:r w:rsidRPr="00F77591">
              <w:t xml:space="preserve"> </w:t>
            </w:r>
          </w:p>
          <w:p w14:paraId="67799D03" w14:textId="77777777" w:rsidR="00F77591" w:rsidRPr="00F77591" w:rsidRDefault="00F77591" w:rsidP="00F77591">
            <w:pPr>
              <w:pStyle w:val="BodyText"/>
              <w:cnfStyle w:val="000000100000" w:firstRow="0" w:lastRow="0" w:firstColumn="0" w:lastColumn="0" w:oddVBand="0" w:evenVBand="0" w:oddHBand="1" w:evenHBand="0" w:firstRowFirstColumn="0" w:firstRowLastColumn="0" w:lastRowFirstColumn="0" w:lastRowLastColumn="0"/>
              <w:rPr>
                <w:rStyle w:val="Strong"/>
              </w:rPr>
            </w:pPr>
            <w:r w:rsidRPr="005F1895">
              <w:rPr>
                <w:rStyle w:val="Strong"/>
              </w:rPr>
              <w:t xml:space="preserve">Service Description: </w:t>
            </w:r>
          </w:p>
          <w:p w14:paraId="3F8970D4" w14:textId="77777777" w:rsidR="00F77591" w:rsidRPr="00F77591" w:rsidRDefault="00EB027E" w:rsidP="00F77591">
            <w:pPr>
              <w:pStyle w:val="BodyText"/>
              <w:cnfStyle w:val="000000100000" w:firstRow="0" w:lastRow="0" w:firstColumn="0" w:lastColumn="0" w:oddVBand="0" w:evenVBand="0" w:oddHBand="1" w:evenHBand="0" w:firstRowFirstColumn="0" w:firstRowLastColumn="0" w:lastRowFirstColumn="0" w:lastRowLastColumn="0"/>
            </w:pPr>
            <w:sdt>
              <w:sdtPr>
                <w:id w:val="-966114036"/>
                <w:placeholder>
                  <w:docPart w:val="925BA61C4A044CCCB6F7272A6B170999"/>
                </w:placeholder>
                <w:temporary/>
                <w:showingPlcHdr/>
              </w:sdtPr>
              <w:sdtEndPr/>
              <w:sdtContent>
                <w:r w:rsidR="00F77591">
                  <w:rPr>
                    <w:rStyle w:val="PlaceholderText"/>
                  </w:rPr>
                  <w:t>[C</w:t>
                </w:r>
                <w:r w:rsidR="00F77591" w:rsidRPr="00A867F3">
                  <w:rPr>
                    <w:rStyle w:val="PlaceholderText"/>
                  </w:rPr>
                  <w:t xml:space="preserve">lick here to </w:t>
                </w:r>
                <w:r w:rsidR="00F77591">
                  <w:rPr>
                    <w:rStyle w:val="PlaceholderText"/>
                  </w:rPr>
                  <w:t>insert Service Description]</w:t>
                </w:r>
              </w:sdtContent>
            </w:sdt>
          </w:p>
          <w:p w14:paraId="16BA4EB5" w14:textId="77777777" w:rsidR="00F77591" w:rsidRPr="00F77591" w:rsidRDefault="00F77591" w:rsidP="00211C9D">
            <w:pPr>
              <w:pStyle w:val="Heading5"/>
              <w:cnfStyle w:val="000000100000" w:firstRow="0" w:lastRow="0" w:firstColumn="0" w:lastColumn="0" w:oddVBand="0" w:evenVBand="0" w:oddHBand="1" w:evenHBand="0" w:firstRowFirstColumn="0" w:firstRowLastColumn="0" w:lastRowFirstColumn="0" w:lastRowLastColumn="0"/>
            </w:pPr>
            <w:r>
              <w:t>TEI Service Type</w:t>
            </w:r>
            <w:r w:rsidRPr="00F77591">
              <w:t xml:space="preserve"> 2: </w:t>
            </w:r>
            <w:sdt>
              <w:sdtPr>
                <w:id w:val="1136765164"/>
                <w:placeholder>
                  <w:docPart w:val="2B6C99307EDA48A986EF703336092767"/>
                </w:placeholder>
                <w:showingPlcHdr/>
                <w:dropDownList>
                  <w:listItem w:displayText="Counselling" w:value="Counselling"/>
                  <w:listItem w:displayText="Education and skills training" w:value="Education and skills training"/>
                  <w:listItem w:displayText="Information / advice / referral" w:value="Information / advice / referral"/>
                  <w:listItem w:displayText="Mentoring / peer support" w:value="Mentoring / peer support"/>
                  <w:listItem w:displayText="Specialist support" w:value="Specialist support"/>
                  <w:listItem w:displayText="Youth individualised support" w:value="Youth individualised support"/>
                </w:dropDownList>
              </w:sdtPr>
              <w:sdtEndPr/>
              <w:sdtContent>
                <w:r>
                  <w:rPr>
                    <w:rStyle w:val="PlaceholderText"/>
                  </w:rPr>
                  <w:t>[C</w:t>
                </w:r>
                <w:r w:rsidRPr="00526715">
                  <w:rPr>
                    <w:rStyle w:val="PlaceholderText"/>
                  </w:rPr>
                  <w:t xml:space="preserve">hoose </w:t>
                </w:r>
                <w:r>
                  <w:rPr>
                    <w:rStyle w:val="PlaceholderText"/>
                  </w:rPr>
                  <w:t>a TEI Service Type]</w:t>
                </w:r>
              </w:sdtContent>
            </w:sdt>
            <w:r w:rsidRPr="00F77591">
              <w:t xml:space="preserve"> </w:t>
            </w:r>
          </w:p>
          <w:p w14:paraId="046A397E" w14:textId="77777777" w:rsidR="00F77591" w:rsidRPr="00F77591" w:rsidRDefault="00F77591" w:rsidP="00F77591">
            <w:pPr>
              <w:pStyle w:val="BodyText"/>
              <w:cnfStyle w:val="000000100000" w:firstRow="0" w:lastRow="0" w:firstColumn="0" w:lastColumn="0" w:oddVBand="0" w:evenVBand="0" w:oddHBand="1" w:evenHBand="0" w:firstRowFirstColumn="0" w:firstRowLastColumn="0" w:lastRowFirstColumn="0" w:lastRowLastColumn="0"/>
              <w:rPr>
                <w:rStyle w:val="Strong"/>
              </w:rPr>
            </w:pPr>
            <w:r w:rsidRPr="005F1895">
              <w:rPr>
                <w:rStyle w:val="Strong"/>
              </w:rPr>
              <w:t xml:space="preserve">Service Description: </w:t>
            </w:r>
          </w:p>
          <w:p w14:paraId="7A2C520A" w14:textId="77777777" w:rsidR="00F77591" w:rsidRPr="00F77591" w:rsidRDefault="00EB027E" w:rsidP="00F77591">
            <w:pPr>
              <w:pStyle w:val="BodyText"/>
              <w:cnfStyle w:val="000000100000" w:firstRow="0" w:lastRow="0" w:firstColumn="0" w:lastColumn="0" w:oddVBand="0" w:evenVBand="0" w:oddHBand="1" w:evenHBand="0" w:firstRowFirstColumn="0" w:firstRowLastColumn="0" w:lastRowFirstColumn="0" w:lastRowLastColumn="0"/>
            </w:pPr>
            <w:sdt>
              <w:sdtPr>
                <w:id w:val="-812247527"/>
                <w:placeholder>
                  <w:docPart w:val="58E3B23F61824897AE8304013C754F7B"/>
                </w:placeholder>
                <w:temporary/>
                <w:showingPlcHdr/>
              </w:sdtPr>
              <w:sdtEndPr/>
              <w:sdtContent>
                <w:r w:rsidR="00F77591">
                  <w:rPr>
                    <w:rStyle w:val="PlaceholderText"/>
                  </w:rPr>
                  <w:t>[C</w:t>
                </w:r>
                <w:r w:rsidR="00F77591" w:rsidRPr="00A867F3">
                  <w:rPr>
                    <w:rStyle w:val="PlaceholderText"/>
                  </w:rPr>
                  <w:t xml:space="preserve">lick here to </w:t>
                </w:r>
                <w:r w:rsidR="00F77591">
                  <w:rPr>
                    <w:rStyle w:val="PlaceholderText"/>
                  </w:rPr>
                  <w:t>insert Service Description]</w:t>
                </w:r>
              </w:sdtContent>
            </w:sdt>
          </w:p>
          <w:p w14:paraId="11543D7A" w14:textId="77777777" w:rsidR="006C5B63" w:rsidRPr="0071743E" w:rsidRDefault="00EB027E" w:rsidP="00BA6DA4">
            <w:pPr>
              <w:pStyle w:val="Heading3"/>
              <w:cnfStyle w:val="000000100000" w:firstRow="0" w:lastRow="0" w:firstColumn="0" w:lastColumn="0" w:oddVBand="0" w:evenVBand="0" w:oddHBand="1" w:evenHBand="0" w:firstRowFirstColumn="0" w:firstRowLastColumn="0" w:lastRowFirstColumn="0" w:lastRowLastColumn="0"/>
              <w:rPr>
                <w:u w:val="single"/>
              </w:rPr>
            </w:pPr>
            <w:hyperlink r:id="rId15" w:history="1">
              <w:r w:rsidR="00BA6DA4" w:rsidRPr="0071743E">
                <w:rPr>
                  <w:rStyle w:val="Hyperlink"/>
                  <w:color w:val="002664" w:themeColor="accent1"/>
                </w:rPr>
                <w:t>Building motivation and monitoring behavioural change</w:t>
              </w:r>
            </w:hyperlink>
          </w:p>
          <w:p w14:paraId="67C71DE7" w14:textId="77777777" w:rsidR="00BA6DA4" w:rsidRPr="00BA6DA4" w:rsidRDefault="00BA6DA4" w:rsidP="00BA6DA4">
            <w:pPr>
              <w:pStyle w:val="Heading4"/>
              <w:cnfStyle w:val="000000100000" w:firstRow="0" w:lastRow="0" w:firstColumn="0" w:lastColumn="0" w:oddVBand="0" w:evenVBand="0" w:oddHBand="1" w:evenHBand="0" w:firstRowFirstColumn="0" w:firstRowLastColumn="0" w:lastRowFirstColumn="0" w:lastRowLastColumn="0"/>
            </w:pPr>
            <w:r w:rsidRPr="0082647F">
              <w:t>Service type/s delivered under this contract</w:t>
            </w:r>
          </w:p>
          <w:p w14:paraId="5CD303AE" w14:textId="77777777" w:rsidR="00BA6DA4" w:rsidRPr="00BA6DA4" w:rsidRDefault="00EB027E" w:rsidP="00BA6DA4">
            <w:pPr>
              <w:pStyle w:val="BodyText"/>
              <w:cnfStyle w:val="000000100000" w:firstRow="0" w:lastRow="0" w:firstColumn="0" w:lastColumn="0" w:oddVBand="0" w:evenVBand="0" w:oddHBand="1" w:evenHBand="0" w:firstRowFirstColumn="0" w:firstRowLastColumn="0" w:lastRowFirstColumn="0" w:lastRowLastColumn="0"/>
            </w:pPr>
            <w:sdt>
              <w:sdtPr>
                <w:alias w:val="Counselling"/>
                <w:tag w:val="Counselling"/>
                <w:id w:val="1014968060"/>
                <w:lock w:val="sdtLocked"/>
                <w14:checkbox>
                  <w14:checked w14:val="0"/>
                  <w14:checkedState w14:val="00FE" w14:font="Wingdings"/>
                  <w14:uncheckedState w14:val="006F" w14:font="Wingdings"/>
                </w14:checkbox>
              </w:sdtPr>
              <w:sdtEndPr/>
              <w:sdtContent>
                <w:r w:rsidR="003638DB">
                  <w:sym w:font="Wingdings" w:char="F06F"/>
                </w:r>
              </w:sdtContent>
            </w:sdt>
            <w:r w:rsidR="00BA6DA4" w:rsidRPr="00BA6DA4">
              <w:tab/>
              <w:t>Counselling</w:t>
            </w:r>
          </w:p>
          <w:p w14:paraId="2640FF1B" w14:textId="77777777" w:rsidR="00BA6DA4" w:rsidRPr="00BA6DA4" w:rsidRDefault="00EB027E" w:rsidP="00BA6DA4">
            <w:pPr>
              <w:pStyle w:val="BodyText"/>
              <w:cnfStyle w:val="000000100000" w:firstRow="0" w:lastRow="0" w:firstColumn="0" w:lastColumn="0" w:oddVBand="0" w:evenVBand="0" w:oddHBand="1" w:evenHBand="0" w:firstRowFirstColumn="0" w:firstRowLastColumn="0" w:lastRowFirstColumn="0" w:lastRowLastColumn="0"/>
            </w:pPr>
            <w:sdt>
              <w:sdtPr>
                <w:alias w:val="Education and skills training"/>
                <w:tag w:val="Education and skills training"/>
                <w:id w:val="-1065951308"/>
                <w:lock w:val="sdtLocked"/>
                <w14:checkbox>
                  <w14:checked w14:val="0"/>
                  <w14:checkedState w14:val="00FE" w14:font="Wingdings"/>
                  <w14:uncheckedState w14:val="006F" w14:font="Wingdings"/>
                </w14:checkbox>
              </w:sdtPr>
              <w:sdtEndPr/>
              <w:sdtContent>
                <w:r w:rsidR="003638DB">
                  <w:sym w:font="Wingdings" w:char="F06F"/>
                </w:r>
              </w:sdtContent>
            </w:sdt>
            <w:r w:rsidR="00BA6DA4" w:rsidRPr="00BA6DA4">
              <w:tab/>
              <w:t>Education and skills training</w:t>
            </w:r>
          </w:p>
          <w:p w14:paraId="268780EF" w14:textId="77777777" w:rsidR="00BA6DA4" w:rsidRPr="00BA6DA4" w:rsidRDefault="00EB027E" w:rsidP="00BA6DA4">
            <w:pPr>
              <w:pStyle w:val="BodyText"/>
              <w:cnfStyle w:val="000000100000" w:firstRow="0" w:lastRow="0" w:firstColumn="0" w:lastColumn="0" w:oddVBand="0" w:evenVBand="0" w:oddHBand="1" w:evenHBand="0" w:firstRowFirstColumn="0" w:firstRowLastColumn="0" w:lastRowFirstColumn="0" w:lastRowLastColumn="0"/>
            </w:pPr>
            <w:sdt>
              <w:sdtPr>
                <w:alias w:val="Information / advice / referral"/>
                <w:tag w:val="Information / advice / referral"/>
                <w:id w:val="1908498845"/>
                <w:lock w:val="sdtLocked"/>
                <w14:checkbox>
                  <w14:checked w14:val="0"/>
                  <w14:checkedState w14:val="00FE" w14:font="Wingdings"/>
                  <w14:uncheckedState w14:val="006F" w14:font="Wingdings"/>
                </w14:checkbox>
              </w:sdtPr>
              <w:sdtEndPr/>
              <w:sdtContent>
                <w:r w:rsidR="00BA6DA4" w:rsidRPr="00BA6DA4">
                  <w:sym w:font="Wingdings" w:char="F06F"/>
                </w:r>
              </w:sdtContent>
            </w:sdt>
            <w:r w:rsidR="00BA6DA4" w:rsidRPr="00BA6DA4">
              <w:tab/>
              <w:t>Information / advice / referral</w:t>
            </w:r>
          </w:p>
          <w:p w14:paraId="376A074C" w14:textId="77777777" w:rsidR="00BA6DA4" w:rsidRPr="00BA6DA4" w:rsidRDefault="00EB027E" w:rsidP="00BA6DA4">
            <w:pPr>
              <w:pStyle w:val="BodyText"/>
              <w:cnfStyle w:val="000000100000" w:firstRow="0" w:lastRow="0" w:firstColumn="0" w:lastColumn="0" w:oddVBand="0" w:evenVBand="0" w:oddHBand="1" w:evenHBand="0" w:firstRowFirstColumn="0" w:firstRowLastColumn="0" w:lastRowFirstColumn="0" w:lastRowLastColumn="0"/>
            </w:pPr>
            <w:sdt>
              <w:sdtPr>
                <w:alias w:val="Mentoring / peer support"/>
                <w:tag w:val="Mentoring / peer support"/>
                <w:id w:val="362014249"/>
                <w:lock w:val="sdtLocked"/>
                <w14:checkbox>
                  <w14:checked w14:val="0"/>
                  <w14:checkedState w14:val="00FE" w14:font="Wingdings"/>
                  <w14:uncheckedState w14:val="006F" w14:font="Wingdings"/>
                </w14:checkbox>
              </w:sdtPr>
              <w:sdtEndPr/>
              <w:sdtContent>
                <w:r w:rsidR="003638DB">
                  <w:sym w:font="Wingdings" w:char="F06F"/>
                </w:r>
              </w:sdtContent>
            </w:sdt>
            <w:r w:rsidR="00BA6DA4" w:rsidRPr="00BA6DA4">
              <w:tab/>
              <w:t>Mentoring / peer support</w:t>
            </w:r>
          </w:p>
          <w:p w14:paraId="79A6CA78" w14:textId="77777777" w:rsidR="00BA6DA4" w:rsidRPr="00BA6DA4" w:rsidRDefault="00EB027E" w:rsidP="00BA6DA4">
            <w:pPr>
              <w:pStyle w:val="BodyText"/>
              <w:cnfStyle w:val="000000100000" w:firstRow="0" w:lastRow="0" w:firstColumn="0" w:lastColumn="0" w:oddVBand="0" w:evenVBand="0" w:oddHBand="1" w:evenHBand="0" w:firstRowFirstColumn="0" w:firstRowLastColumn="0" w:lastRowFirstColumn="0" w:lastRowLastColumn="0"/>
            </w:pPr>
            <w:sdt>
              <w:sdtPr>
                <w:alias w:val="Specialist support"/>
                <w:tag w:val="Specialist support"/>
                <w:id w:val="733899708"/>
                <w:lock w:val="sdtLocked"/>
                <w14:checkbox>
                  <w14:checked w14:val="0"/>
                  <w14:checkedState w14:val="00FE" w14:font="Wingdings"/>
                  <w14:uncheckedState w14:val="006F" w14:font="Wingdings"/>
                </w14:checkbox>
              </w:sdtPr>
              <w:sdtEndPr/>
              <w:sdtContent>
                <w:r w:rsidR="003638DB">
                  <w:sym w:font="Wingdings" w:char="F06F"/>
                </w:r>
              </w:sdtContent>
            </w:sdt>
            <w:r w:rsidR="00BA6DA4" w:rsidRPr="00BA6DA4">
              <w:tab/>
              <w:t>Specialist support</w:t>
            </w:r>
          </w:p>
          <w:p w14:paraId="0EB251F6" w14:textId="77777777" w:rsidR="00BA6DA4" w:rsidRPr="00BA6DA4" w:rsidRDefault="00EB027E" w:rsidP="00BA6DA4">
            <w:pPr>
              <w:pStyle w:val="BodyText"/>
              <w:cnfStyle w:val="000000100000" w:firstRow="0" w:lastRow="0" w:firstColumn="0" w:lastColumn="0" w:oddVBand="0" w:evenVBand="0" w:oddHBand="1" w:evenHBand="0" w:firstRowFirstColumn="0" w:firstRowLastColumn="0" w:lastRowFirstColumn="0" w:lastRowLastColumn="0"/>
            </w:pPr>
            <w:sdt>
              <w:sdtPr>
                <w:alias w:val="Youth individualised support"/>
                <w:tag w:val="Youth individualised support"/>
                <w:id w:val="1458608584"/>
                <w:lock w:val="sdtLocked"/>
                <w14:checkbox>
                  <w14:checked w14:val="0"/>
                  <w14:checkedState w14:val="00FE" w14:font="Wingdings"/>
                  <w14:uncheckedState w14:val="006F" w14:font="Wingdings"/>
                </w14:checkbox>
              </w:sdtPr>
              <w:sdtEndPr/>
              <w:sdtContent>
                <w:r w:rsidR="003638DB">
                  <w:sym w:font="Wingdings" w:char="F06F"/>
                </w:r>
              </w:sdtContent>
            </w:sdt>
            <w:r w:rsidR="00BA6DA4" w:rsidRPr="00BA6DA4">
              <w:tab/>
              <w:t>Youth individualised support</w:t>
            </w:r>
          </w:p>
          <w:p w14:paraId="69FF014A" w14:textId="77777777" w:rsidR="00BA6DA4" w:rsidRPr="00BA6DA4" w:rsidRDefault="00EB027E" w:rsidP="00BA6DA4">
            <w:pPr>
              <w:pStyle w:val="BodyText"/>
              <w:cnfStyle w:val="000000100000" w:firstRow="0" w:lastRow="0" w:firstColumn="0" w:lastColumn="0" w:oddVBand="0" w:evenVBand="0" w:oddHBand="1" w:evenHBand="0" w:firstRowFirstColumn="0" w:firstRowLastColumn="0" w:lastRowFirstColumn="0" w:lastRowLastColumn="0"/>
            </w:pPr>
            <w:sdt>
              <w:sdtPr>
                <w:alias w:val="N/A"/>
                <w:tag w:val="N/A"/>
                <w:id w:val="-209031296"/>
                <w:lock w:val="sdtLocked"/>
                <w14:checkbox>
                  <w14:checked w14:val="0"/>
                  <w14:checkedState w14:val="00FE" w14:font="Wingdings"/>
                  <w14:uncheckedState w14:val="006F" w14:font="Wingdings"/>
                </w14:checkbox>
              </w:sdtPr>
              <w:sdtEndPr/>
              <w:sdtContent>
                <w:r w:rsidR="003638DB">
                  <w:sym w:font="Wingdings" w:char="F06F"/>
                </w:r>
              </w:sdtContent>
            </w:sdt>
            <w:r w:rsidR="00BA6DA4" w:rsidRPr="00BA6DA4">
              <w:tab/>
              <w:t>N/A</w:t>
            </w:r>
          </w:p>
          <w:p w14:paraId="76E15330" w14:textId="77777777" w:rsidR="00BA6DA4" w:rsidRPr="00BA6DA4" w:rsidRDefault="00BA6DA4" w:rsidP="00BA6DA4">
            <w:pPr>
              <w:pStyle w:val="Instructions-DeleteAll"/>
              <w:cnfStyle w:val="000000100000" w:firstRow="0" w:lastRow="0" w:firstColumn="0" w:lastColumn="0" w:oddVBand="0" w:evenVBand="0" w:oddHBand="1" w:evenHBand="0" w:firstRowFirstColumn="0" w:firstRowLastColumn="0" w:lastRowFirstColumn="0" w:lastRowLastColumn="0"/>
            </w:pPr>
            <w:r>
              <w:t>[</w:t>
            </w:r>
            <w:r w:rsidRPr="00BA6DA4">
              <w:rPr>
                <w:rStyle w:val="Strong"/>
              </w:rPr>
              <w:t>Please delete this instruction once the form is completed:</w:t>
            </w:r>
          </w:p>
          <w:p w14:paraId="3D415A70" w14:textId="77777777" w:rsidR="00BA6DA4" w:rsidRPr="00BA6DA4" w:rsidRDefault="00BA6DA4" w:rsidP="00BA6DA4">
            <w:pPr>
              <w:pStyle w:val="Instructions-DeleteAll"/>
              <w:cnfStyle w:val="000000100000" w:firstRow="0" w:lastRow="0" w:firstColumn="0" w:lastColumn="0" w:oddVBand="0" w:evenVBand="0" w:oddHBand="1" w:evenHBand="0" w:firstRowFirstColumn="0" w:firstRowLastColumn="0" w:lastRowFirstColumn="0" w:lastRowLastColumn="0"/>
            </w:pPr>
            <w:r>
              <w:t xml:space="preserve">Include a service description that outlines the activities you will undertake within each service type. </w:t>
            </w:r>
          </w:p>
          <w:p w14:paraId="0F375A39" w14:textId="77777777" w:rsidR="00BA6DA4" w:rsidRPr="00BA6DA4" w:rsidRDefault="00BA6DA4" w:rsidP="00BA6DA4">
            <w:pPr>
              <w:pStyle w:val="Instructions-DeleteAll"/>
              <w:cnfStyle w:val="000000100000" w:firstRow="0" w:lastRow="0" w:firstColumn="0" w:lastColumn="0" w:oddVBand="0" w:evenVBand="0" w:oddHBand="1" w:evenHBand="0" w:firstRowFirstColumn="0" w:firstRowLastColumn="0" w:lastRowFirstColumn="0" w:lastRowLastColumn="0"/>
            </w:pPr>
            <w:r>
              <w:t>C</w:t>
            </w:r>
            <w:r w:rsidRPr="00BA6DA4">
              <w:t>opy and paste to duplicate the section below if there are multiple service types funded.]</w:t>
            </w:r>
          </w:p>
          <w:p w14:paraId="598D06E3" w14:textId="77777777" w:rsidR="00BA6DA4" w:rsidRPr="00BA6DA4" w:rsidRDefault="00BA6DA4" w:rsidP="00211C9D">
            <w:pPr>
              <w:pStyle w:val="Heading5"/>
              <w:cnfStyle w:val="000000100000" w:firstRow="0" w:lastRow="0" w:firstColumn="0" w:lastColumn="0" w:oddVBand="0" w:evenVBand="0" w:oddHBand="1" w:evenHBand="0" w:firstRowFirstColumn="0" w:firstRowLastColumn="0" w:lastRowFirstColumn="0" w:lastRowLastColumn="0"/>
            </w:pPr>
            <w:r>
              <w:t>TEI Service Type</w:t>
            </w:r>
            <w:r w:rsidRPr="00BA6DA4">
              <w:t xml:space="preserve"> 1: </w:t>
            </w:r>
            <w:sdt>
              <w:sdtPr>
                <w:id w:val="-873772070"/>
                <w:placeholder>
                  <w:docPart w:val="A842A0E96ED840E9B34C20401F47506E"/>
                </w:placeholder>
                <w:showingPlcHdr/>
                <w:dropDownList>
                  <w:listItem w:displayText="Counselling" w:value="Counselling"/>
                  <w:listItem w:displayText="Education and skills training" w:value="Education and skills training"/>
                  <w:listItem w:displayText="Information / advice / referral" w:value="Information / advice / referral"/>
                  <w:listItem w:displayText="Mentoring / peer support" w:value="Mentoring / peer support"/>
                  <w:listItem w:displayText="Specialist support" w:value="Specialist support"/>
                  <w:listItem w:displayText="Youth individualised support" w:value="Youth individualised support"/>
                </w:dropDownList>
              </w:sdtPr>
              <w:sdtEndPr/>
              <w:sdtContent>
                <w:r>
                  <w:rPr>
                    <w:rStyle w:val="PlaceholderText"/>
                  </w:rPr>
                  <w:t>[C</w:t>
                </w:r>
                <w:r w:rsidRPr="00526715">
                  <w:rPr>
                    <w:rStyle w:val="PlaceholderText"/>
                  </w:rPr>
                  <w:t xml:space="preserve">hoose </w:t>
                </w:r>
                <w:r>
                  <w:rPr>
                    <w:rStyle w:val="PlaceholderText"/>
                  </w:rPr>
                  <w:t>a TEI Service Type]</w:t>
                </w:r>
              </w:sdtContent>
            </w:sdt>
            <w:r w:rsidRPr="00BA6DA4">
              <w:t xml:space="preserve"> </w:t>
            </w:r>
          </w:p>
          <w:p w14:paraId="124E0590" w14:textId="77777777" w:rsidR="00BA6DA4" w:rsidRPr="00BA6DA4" w:rsidRDefault="00BA6DA4" w:rsidP="00BA6DA4">
            <w:pPr>
              <w:pStyle w:val="BodyText"/>
              <w:cnfStyle w:val="000000100000" w:firstRow="0" w:lastRow="0" w:firstColumn="0" w:lastColumn="0" w:oddVBand="0" w:evenVBand="0" w:oddHBand="1" w:evenHBand="0" w:firstRowFirstColumn="0" w:firstRowLastColumn="0" w:lastRowFirstColumn="0" w:lastRowLastColumn="0"/>
              <w:rPr>
                <w:rStyle w:val="Strong"/>
              </w:rPr>
            </w:pPr>
            <w:r w:rsidRPr="005F1895">
              <w:rPr>
                <w:rStyle w:val="Strong"/>
              </w:rPr>
              <w:t xml:space="preserve">Service Description: </w:t>
            </w:r>
          </w:p>
          <w:p w14:paraId="563829A5" w14:textId="77777777" w:rsidR="00BA6DA4" w:rsidRPr="00BA6DA4" w:rsidRDefault="00EB027E" w:rsidP="00BA6DA4">
            <w:pPr>
              <w:pStyle w:val="BodyText"/>
              <w:cnfStyle w:val="000000100000" w:firstRow="0" w:lastRow="0" w:firstColumn="0" w:lastColumn="0" w:oddVBand="0" w:evenVBand="0" w:oddHBand="1" w:evenHBand="0" w:firstRowFirstColumn="0" w:firstRowLastColumn="0" w:lastRowFirstColumn="0" w:lastRowLastColumn="0"/>
            </w:pPr>
            <w:sdt>
              <w:sdtPr>
                <w:id w:val="1128974748"/>
                <w:placeholder>
                  <w:docPart w:val="7DF466723A464DCBBA8B9F6B91A33AEE"/>
                </w:placeholder>
                <w:temporary/>
                <w:showingPlcHdr/>
              </w:sdtPr>
              <w:sdtEndPr/>
              <w:sdtContent>
                <w:r w:rsidR="00BA6DA4">
                  <w:rPr>
                    <w:rStyle w:val="PlaceholderText"/>
                  </w:rPr>
                  <w:t>[C</w:t>
                </w:r>
                <w:r w:rsidR="00BA6DA4" w:rsidRPr="00A867F3">
                  <w:rPr>
                    <w:rStyle w:val="PlaceholderText"/>
                  </w:rPr>
                  <w:t xml:space="preserve">lick here to </w:t>
                </w:r>
                <w:r w:rsidR="00BA6DA4">
                  <w:rPr>
                    <w:rStyle w:val="PlaceholderText"/>
                  </w:rPr>
                  <w:t>insert Service Description]</w:t>
                </w:r>
              </w:sdtContent>
            </w:sdt>
          </w:p>
          <w:p w14:paraId="43A291F5" w14:textId="77777777" w:rsidR="00BA6DA4" w:rsidRPr="00BA6DA4" w:rsidRDefault="00BA6DA4" w:rsidP="00211C9D">
            <w:pPr>
              <w:pStyle w:val="Heading5"/>
              <w:cnfStyle w:val="000000100000" w:firstRow="0" w:lastRow="0" w:firstColumn="0" w:lastColumn="0" w:oddVBand="0" w:evenVBand="0" w:oddHBand="1" w:evenHBand="0" w:firstRowFirstColumn="0" w:firstRowLastColumn="0" w:lastRowFirstColumn="0" w:lastRowLastColumn="0"/>
            </w:pPr>
            <w:r>
              <w:t>TEI Service Type</w:t>
            </w:r>
            <w:r w:rsidRPr="00BA6DA4">
              <w:t xml:space="preserve"> 2: </w:t>
            </w:r>
            <w:sdt>
              <w:sdtPr>
                <w:id w:val="-673188590"/>
                <w:placeholder>
                  <w:docPart w:val="E418F8CF12D0458C9790E4E61CB6F869"/>
                </w:placeholder>
                <w:showingPlcHdr/>
                <w:dropDownList>
                  <w:listItem w:displayText="Counselling" w:value="Counselling"/>
                  <w:listItem w:displayText="Education and skills training" w:value="Education and skills training"/>
                  <w:listItem w:displayText="Information / advice / referral" w:value="Information / advice / referral"/>
                  <w:listItem w:displayText="Mentoring / peer support" w:value="Mentoring / peer support"/>
                  <w:listItem w:displayText="Specialist support" w:value="Specialist support"/>
                  <w:listItem w:displayText="Youth individualised support" w:value="Youth individualised support"/>
                </w:dropDownList>
              </w:sdtPr>
              <w:sdtEndPr/>
              <w:sdtContent>
                <w:r>
                  <w:rPr>
                    <w:rStyle w:val="PlaceholderText"/>
                  </w:rPr>
                  <w:t>[C</w:t>
                </w:r>
                <w:r w:rsidRPr="00526715">
                  <w:rPr>
                    <w:rStyle w:val="PlaceholderText"/>
                  </w:rPr>
                  <w:t xml:space="preserve">hoose </w:t>
                </w:r>
                <w:r>
                  <w:rPr>
                    <w:rStyle w:val="PlaceholderText"/>
                  </w:rPr>
                  <w:t>a TEI Service Type]</w:t>
                </w:r>
              </w:sdtContent>
            </w:sdt>
            <w:r w:rsidRPr="00BA6DA4">
              <w:t xml:space="preserve"> </w:t>
            </w:r>
          </w:p>
          <w:p w14:paraId="4EC636E0" w14:textId="77777777" w:rsidR="00BA6DA4" w:rsidRPr="00BA6DA4" w:rsidRDefault="00BA6DA4" w:rsidP="00BA6DA4">
            <w:pPr>
              <w:pStyle w:val="BodyText"/>
              <w:cnfStyle w:val="000000100000" w:firstRow="0" w:lastRow="0" w:firstColumn="0" w:lastColumn="0" w:oddVBand="0" w:evenVBand="0" w:oddHBand="1" w:evenHBand="0" w:firstRowFirstColumn="0" w:firstRowLastColumn="0" w:lastRowFirstColumn="0" w:lastRowLastColumn="0"/>
              <w:rPr>
                <w:rStyle w:val="Strong"/>
              </w:rPr>
            </w:pPr>
            <w:r w:rsidRPr="005F1895">
              <w:rPr>
                <w:rStyle w:val="Strong"/>
              </w:rPr>
              <w:t xml:space="preserve">Service Description: </w:t>
            </w:r>
          </w:p>
          <w:p w14:paraId="2534052B" w14:textId="77777777" w:rsidR="00BA6DA4" w:rsidRPr="00BA6DA4" w:rsidRDefault="00EB027E" w:rsidP="00BA6DA4">
            <w:pPr>
              <w:pStyle w:val="BodyText"/>
              <w:cnfStyle w:val="000000100000" w:firstRow="0" w:lastRow="0" w:firstColumn="0" w:lastColumn="0" w:oddVBand="0" w:evenVBand="0" w:oddHBand="1" w:evenHBand="0" w:firstRowFirstColumn="0" w:firstRowLastColumn="0" w:lastRowFirstColumn="0" w:lastRowLastColumn="0"/>
            </w:pPr>
            <w:sdt>
              <w:sdtPr>
                <w:id w:val="413365064"/>
                <w:placeholder>
                  <w:docPart w:val="E4D5CF4EBF3C47C8A1552E31F13C7DFB"/>
                </w:placeholder>
                <w:temporary/>
                <w:showingPlcHdr/>
              </w:sdtPr>
              <w:sdtEndPr/>
              <w:sdtContent>
                <w:r w:rsidR="00BA6DA4">
                  <w:rPr>
                    <w:rStyle w:val="PlaceholderText"/>
                  </w:rPr>
                  <w:t>[C</w:t>
                </w:r>
                <w:r w:rsidR="00BA6DA4" w:rsidRPr="00A867F3">
                  <w:rPr>
                    <w:rStyle w:val="PlaceholderText"/>
                  </w:rPr>
                  <w:t xml:space="preserve">lick here to </w:t>
                </w:r>
                <w:r w:rsidR="00BA6DA4">
                  <w:rPr>
                    <w:rStyle w:val="PlaceholderText"/>
                  </w:rPr>
                  <w:t>insert Service Description]</w:t>
                </w:r>
              </w:sdtContent>
            </w:sdt>
          </w:p>
          <w:p w14:paraId="57B71BA3" w14:textId="77777777" w:rsidR="00F77591" w:rsidRPr="0071743E" w:rsidRDefault="00EB027E" w:rsidP="002D7066">
            <w:pPr>
              <w:pStyle w:val="Heading3"/>
              <w:cnfStyle w:val="000000100000" w:firstRow="0" w:lastRow="0" w:firstColumn="0" w:lastColumn="0" w:oddVBand="0" w:evenVBand="0" w:oddHBand="1" w:evenHBand="0" w:firstRowFirstColumn="0" w:firstRowLastColumn="0" w:lastRowFirstColumn="0" w:lastRowLastColumn="0"/>
            </w:pPr>
            <w:hyperlink r:id="rId16" w:history="1">
              <w:r w:rsidR="002D7066" w:rsidRPr="0071743E">
                <w:rPr>
                  <w:rStyle w:val="Hyperlink"/>
                  <w:color w:val="002664" w:themeColor="accent1"/>
                </w:rPr>
                <w:t>Building knowledge and awareness for socioemotional wellbeing</w:t>
              </w:r>
            </w:hyperlink>
          </w:p>
          <w:p w14:paraId="26AC0DF7" w14:textId="77777777" w:rsidR="00BA6DA4" w:rsidRPr="00BA6DA4" w:rsidRDefault="00BA6DA4" w:rsidP="00BA6DA4">
            <w:pPr>
              <w:pStyle w:val="Heading4"/>
              <w:cnfStyle w:val="000000100000" w:firstRow="0" w:lastRow="0" w:firstColumn="0" w:lastColumn="0" w:oddVBand="0" w:evenVBand="0" w:oddHBand="1" w:evenHBand="0" w:firstRowFirstColumn="0" w:firstRowLastColumn="0" w:lastRowFirstColumn="0" w:lastRowLastColumn="0"/>
            </w:pPr>
            <w:r w:rsidRPr="0082647F">
              <w:t>Service type/s delivered under this contract</w:t>
            </w:r>
          </w:p>
          <w:p w14:paraId="31A076BA" w14:textId="77777777" w:rsidR="00BA6DA4" w:rsidRPr="00BA6DA4" w:rsidRDefault="00EB027E" w:rsidP="00BA6DA4">
            <w:pPr>
              <w:pStyle w:val="BodyText"/>
              <w:cnfStyle w:val="000000100000" w:firstRow="0" w:lastRow="0" w:firstColumn="0" w:lastColumn="0" w:oddVBand="0" w:evenVBand="0" w:oddHBand="1" w:evenHBand="0" w:firstRowFirstColumn="0" w:firstRowLastColumn="0" w:lastRowFirstColumn="0" w:lastRowLastColumn="0"/>
            </w:pPr>
            <w:sdt>
              <w:sdtPr>
                <w:alias w:val="Counselling"/>
                <w:tag w:val="Counselling"/>
                <w:id w:val="-722129651"/>
                <w:lock w:val="sdtLocked"/>
                <w14:checkbox>
                  <w14:checked w14:val="0"/>
                  <w14:checkedState w14:val="00FE" w14:font="Wingdings"/>
                  <w14:uncheckedState w14:val="006F" w14:font="Wingdings"/>
                </w14:checkbox>
              </w:sdtPr>
              <w:sdtEndPr/>
              <w:sdtContent>
                <w:r w:rsidR="00EF76F2">
                  <w:sym w:font="Wingdings" w:char="F06F"/>
                </w:r>
              </w:sdtContent>
            </w:sdt>
            <w:r w:rsidR="00BA6DA4" w:rsidRPr="00BA6DA4">
              <w:tab/>
              <w:t>Counselling</w:t>
            </w:r>
          </w:p>
          <w:p w14:paraId="73F787AC" w14:textId="77777777" w:rsidR="00BA6DA4" w:rsidRPr="00BA6DA4" w:rsidRDefault="00EB027E" w:rsidP="00BA6DA4">
            <w:pPr>
              <w:pStyle w:val="BodyText"/>
              <w:cnfStyle w:val="000000100000" w:firstRow="0" w:lastRow="0" w:firstColumn="0" w:lastColumn="0" w:oddVBand="0" w:evenVBand="0" w:oddHBand="1" w:evenHBand="0" w:firstRowFirstColumn="0" w:firstRowLastColumn="0" w:lastRowFirstColumn="0" w:lastRowLastColumn="0"/>
            </w:pPr>
            <w:sdt>
              <w:sdtPr>
                <w:alias w:val="Education and skills training"/>
                <w:tag w:val="Education and skills training"/>
                <w:id w:val="-1900585019"/>
                <w:lock w:val="sdtLocked"/>
                <w14:checkbox>
                  <w14:checked w14:val="0"/>
                  <w14:checkedState w14:val="00FE" w14:font="Wingdings"/>
                  <w14:uncheckedState w14:val="006F" w14:font="Wingdings"/>
                </w14:checkbox>
              </w:sdtPr>
              <w:sdtEndPr/>
              <w:sdtContent>
                <w:r w:rsidR="00BA6DA4" w:rsidRPr="00BA6DA4">
                  <w:sym w:font="Wingdings" w:char="F06F"/>
                </w:r>
              </w:sdtContent>
            </w:sdt>
            <w:r w:rsidR="00BA6DA4" w:rsidRPr="00BA6DA4">
              <w:tab/>
              <w:t>Education and skills training</w:t>
            </w:r>
          </w:p>
          <w:p w14:paraId="7A1CC3F9" w14:textId="77777777" w:rsidR="00BA6DA4" w:rsidRPr="00BA6DA4" w:rsidRDefault="00EB027E" w:rsidP="00BA6DA4">
            <w:pPr>
              <w:pStyle w:val="BodyText"/>
              <w:cnfStyle w:val="000000100000" w:firstRow="0" w:lastRow="0" w:firstColumn="0" w:lastColumn="0" w:oddVBand="0" w:evenVBand="0" w:oddHBand="1" w:evenHBand="0" w:firstRowFirstColumn="0" w:firstRowLastColumn="0" w:lastRowFirstColumn="0" w:lastRowLastColumn="0"/>
            </w:pPr>
            <w:sdt>
              <w:sdtPr>
                <w:alias w:val="Information / advice / referral"/>
                <w:tag w:val="Information / advice / referral"/>
                <w:id w:val="1326868233"/>
                <w:lock w:val="sdtLocked"/>
                <w14:checkbox>
                  <w14:checked w14:val="0"/>
                  <w14:checkedState w14:val="00FE" w14:font="Wingdings"/>
                  <w14:uncheckedState w14:val="006F" w14:font="Wingdings"/>
                </w14:checkbox>
              </w:sdtPr>
              <w:sdtEndPr/>
              <w:sdtContent>
                <w:r w:rsidR="00EF76F2">
                  <w:sym w:font="Wingdings" w:char="F06F"/>
                </w:r>
              </w:sdtContent>
            </w:sdt>
            <w:r w:rsidR="00BA6DA4" w:rsidRPr="00BA6DA4">
              <w:tab/>
              <w:t>Information / advice / referral</w:t>
            </w:r>
          </w:p>
          <w:p w14:paraId="3C971647" w14:textId="77777777" w:rsidR="00BA6DA4" w:rsidRPr="00BA6DA4" w:rsidRDefault="00EB027E" w:rsidP="00BA6DA4">
            <w:pPr>
              <w:pStyle w:val="BodyText"/>
              <w:cnfStyle w:val="000000100000" w:firstRow="0" w:lastRow="0" w:firstColumn="0" w:lastColumn="0" w:oddVBand="0" w:evenVBand="0" w:oddHBand="1" w:evenHBand="0" w:firstRowFirstColumn="0" w:firstRowLastColumn="0" w:lastRowFirstColumn="0" w:lastRowLastColumn="0"/>
            </w:pPr>
            <w:sdt>
              <w:sdtPr>
                <w:alias w:val="Mentoring / peer support"/>
                <w:tag w:val="Mentoring / peer support"/>
                <w:id w:val="465783875"/>
                <w:lock w:val="sdtLocked"/>
                <w14:checkbox>
                  <w14:checked w14:val="0"/>
                  <w14:checkedState w14:val="00FE" w14:font="Wingdings"/>
                  <w14:uncheckedState w14:val="006F" w14:font="Wingdings"/>
                </w14:checkbox>
              </w:sdtPr>
              <w:sdtEndPr/>
              <w:sdtContent>
                <w:r w:rsidR="00EF76F2">
                  <w:sym w:font="Wingdings" w:char="F06F"/>
                </w:r>
              </w:sdtContent>
            </w:sdt>
            <w:r w:rsidR="00BA6DA4" w:rsidRPr="00BA6DA4">
              <w:tab/>
              <w:t>Mentoring / peer support</w:t>
            </w:r>
          </w:p>
          <w:p w14:paraId="0B3E6E26" w14:textId="77777777" w:rsidR="00BA6DA4" w:rsidRPr="00BA6DA4" w:rsidRDefault="00EB027E" w:rsidP="00BA6DA4">
            <w:pPr>
              <w:pStyle w:val="BodyText"/>
              <w:cnfStyle w:val="000000100000" w:firstRow="0" w:lastRow="0" w:firstColumn="0" w:lastColumn="0" w:oddVBand="0" w:evenVBand="0" w:oddHBand="1" w:evenHBand="0" w:firstRowFirstColumn="0" w:firstRowLastColumn="0" w:lastRowFirstColumn="0" w:lastRowLastColumn="0"/>
            </w:pPr>
            <w:sdt>
              <w:sdtPr>
                <w:alias w:val="Specialist support"/>
                <w:tag w:val="Specialist support"/>
                <w:id w:val="-259755007"/>
                <w:lock w:val="sdtLocked"/>
                <w14:checkbox>
                  <w14:checked w14:val="0"/>
                  <w14:checkedState w14:val="00FE" w14:font="Wingdings"/>
                  <w14:uncheckedState w14:val="006F" w14:font="Wingdings"/>
                </w14:checkbox>
              </w:sdtPr>
              <w:sdtEndPr/>
              <w:sdtContent>
                <w:r w:rsidR="00EF76F2">
                  <w:sym w:font="Wingdings" w:char="F06F"/>
                </w:r>
              </w:sdtContent>
            </w:sdt>
            <w:r w:rsidR="00BA6DA4" w:rsidRPr="00BA6DA4">
              <w:tab/>
              <w:t>Specialist support</w:t>
            </w:r>
          </w:p>
          <w:p w14:paraId="75145ECD" w14:textId="77777777" w:rsidR="00BA6DA4" w:rsidRPr="00BA6DA4" w:rsidRDefault="00EB027E" w:rsidP="00BA6DA4">
            <w:pPr>
              <w:pStyle w:val="BodyText"/>
              <w:cnfStyle w:val="000000100000" w:firstRow="0" w:lastRow="0" w:firstColumn="0" w:lastColumn="0" w:oddVBand="0" w:evenVBand="0" w:oddHBand="1" w:evenHBand="0" w:firstRowFirstColumn="0" w:firstRowLastColumn="0" w:lastRowFirstColumn="0" w:lastRowLastColumn="0"/>
            </w:pPr>
            <w:sdt>
              <w:sdtPr>
                <w:alias w:val="Youth individualised support"/>
                <w:tag w:val="Youth individualised support"/>
                <w:id w:val="-1213812267"/>
                <w:lock w:val="sdtLocked"/>
                <w14:checkbox>
                  <w14:checked w14:val="0"/>
                  <w14:checkedState w14:val="00FE" w14:font="Wingdings"/>
                  <w14:uncheckedState w14:val="006F" w14:font="Wingdings"/>
                </w14:checkbox>
              </w:sdtPr>
              <w:sdtEndPr/>
              <w:sdtContent>
                <w:r w:rsidR="00EF76F2">
                  <w:sym w:font="Wingdings" w:char="F06F"/>
                </w:r>
              </w:sdtContent>
            </w:sdt>
            <w:r w:rsidR="00BA6DA4" w:rsidRPr="00BA6DA4">
              <w:tab/>
              <w:t>Youth individualised support</w:t>
            </w:r>
          </w:p>
          <w:p w14:paraId="2985C4C0" w14:textId="77777777" w:rsidR="00BA6DA4" w:rsidRPr="00BA6DA4" w:rsidRDefault="00EB027E" w:rsidP="00BA6DA4">
            <w:pPr>
              <w:pStyle w:val="BodyText"/>
              <w:cnfStyle w:val="000000100000" w:firstRow="0" w:lastRow="0" w:firstColumn="0" w:lastColumn="0" w:oddVBand="0" w:evenVBand="0" w:oddHBand="1" w:evenHBand="0" w:firstRowFirstColumn="0" w:firstRowLastColumn="0" w:lastRowFirstColumn="0" w:lastRowLastColumn="0"/>
            </w:pPr>
            <w:sdt>
              <w:sdtPr>
                <w:alias w:val="N/A"/>
                <w:tag w:val="N/A"/>
                <w:id w:val="-1713570311"/>
                <w:lock w:val="sdtLocked"/>
                <w14:checkbox>
                  <w14:checked w14:val="0"/>
                  <w14:checkedState w14:val="00FE" w14:font="Wingdings"/>
                  <w14:uncheckedState w14:val="006F" w14:font="Wingdings"/>
                </w14:checkbox>
              </w:sdtPr>
              <w:sdtEndPr/>
              <w:sdtContent>
                <w:r w:rsidR="00EF76F2">
                  <w:sym w:font="Wingdings" w:char="F06F"/>
                </w:r>
              </w:sdtContent>
            </w:sdt>
            <w:r w:rsidR="00BA6DA4" w:rsidRPr="00BA6DA4">
              <w:tab/>
              <w:t>N/A</w:t>
            </w:r>
          </w:p>
          <w:p w14:paraId="0BD9D158" w14:textId="77777777" w:rsidR="00BA6DA4" w:rsidRPr="00BA6DA4" w:rsidRDefault="00BA6DA4" w:rsidP="00BA6DA4">
            <w:pPr>
              <w:pStyle w:val="Instructions-DeleteAll"/>
              <w:cnfStyle w:val="000000100000" w:firstRow="0" w:lastRow="0" w:firstColumn="0" w:lastColumn="0" w:oddVBand="0" w:evenVBand="0" w:oddHBand="1" w:evenHBand="0" w:firstRowFirstColumn="0" w:firstRowLastColumn="0" w:lastRowFirstColumn="0" w:lastRowLastColumn="0"/>
            </w:pPr>
            <w:r>
              <w:t>[</w:t>
            </w:r>
            <w:r w:rsidRPr="00BA6DA4">
              <w:rPr>
                <w:rStyle w:val="Strong"/>
              </w:rPr>
              <w:t>Please delete this instruction once the form is completed:</w:t>
            </w:r>
          </w:p>
          <w:p w14:paraId="3E40DD68" w14:textId="77777777" w:rsidR="00BA6DA4" w:rsidRPr="00BA6DA4" w:rsidRDefault="00BA6DA4" w:rsidP="00BA6DA4">
            <w:pPr>
              <w:pStyle w:val="Instructions-DeleteAll"/>
              <w:cnfStyle w:val="000000100000" w:firstRow="0" w:lastRow="0" w:firstColumn="0" w:lastColumn="0" w:oddVBand="0" w:evenVBand="0" w:oddHBand="1" w:evenHBand="0" w:firstRowFirstColumn="0" w:firstRowLastColumn="0" w:lastRowFirstColumn="0" w:lastRowLastColumn="0"/>
            </w:pPr>
            <w:r>
              <w:t xml:space="preserve">Include a service description that outlines the activities you will undertake within each service type. </w:t>
            </w:r>
          </w:p>
          <w:p w14:paraId="597AC0B6" w14:textId="77777777" w:rsidR="00BA6DA4" w:rsidRPr="00BA6DA4" w:rsidRDefault="00BA6DA4" w:rsidP="00BA6DA4">
            <w:pPr>
              <w:pStyle w:val="Instructions-DeleteAll"/>
              <w:cnfStyle w:val="000000100000" w:firstRow="0" w:lastRow="0" w:firstColumn="0" w:lastColumn="0" w:oddVBand="0" w:evenVBand="0" w:oddHBand="1" w:evenHBand="0" w:firstRowFirstColumn="0" w:firstRowLastColumn="0" w:lastRowFirstColumn="0" w:lastRowLastColumn="0"/>
            </w:pPr>
            <w:r>
              <w:t>C</w:t>
            </w:r>
            <w:r w:rsidRPr="00BA6DA4">
              <w:t>opy and paste to duplicate the section below if there are multiple service types funded.]</w:t>
            </w:r>
          </w:p>
          <w:p w14:paraId="553FEF77" w14:textId="77777777" w:rsidR="00BA6DA4" w:rsidRPr="00BA6DA4" w:rsidRDefault="00BA6DA4" w:rsidP="00211C9D">
            <w:pPr>
              <w:pStyle w:val="Heading5"/>
              <w:cnfStyle w:val="000000100000" w:firstRow="0" w:lastRow="0" w:firstColumn="0" w:lastColumn="0" w:oddVBand="0" w:evenVBand="0" w:oddHBand="1" w:evenHBand="0" w:firstRowFirstColumn="0" w:firstRowLastColumn="0" w:lastRowFirstColumn="0" w:lastRowLastColumn="0"/>
            </w:pPr>
            <w:r>
              <w:t>TEI Service Type</w:t>
            </w:r>
            <w:r w:rsidRPr="00BA6DA4">
              <w:t xml:space="preserve"> 1: </w:t>
            </w:r>
            <w:sdt>
              <w:sdtPr>
                <w:id w:val="-1525244873"/>
                <w:placeholder>
                  <w:docPart w:val="3EF9A394DC26478988C80677A4A65C9B"/>
                </w:placeholder>
                <w:showingPlcHdr/>
                <w:dropDownList>
                  <w:listItem w:displayText="Counselling" w:value="Counselling"/>
                  <w:listItem w:displayText="Education and skills training" w:value="Education and skills training"/>
                  <w:listItem w:displayText="Information / advice / referral" w:value="Information / advice / referral"/>
                  <w:listItem w:displayText="Mentoring / peer support" w:value="Mentoring / peer support"/>
                  <w:listItem w:displayText="Specialist support" w:value="Specialist support"/>
                  <w:listItem w:displayText="Youth individualised support" w:value="Youth individualised support"/>
                </w:dropDownList>
              </w:sdtPr>
              <w:sdtEndPr/>
              <w:sdtContent>
                <w:r>
                  <w:rPr>
                    <w:rStyle w:val="PlaceholderText"/>
                  </w:rPr>
                  <w:t>[C</w:t>
                </w:r>
                <w:r w:rsidRPr="00526715">
                  <w:rPr>
                    <w:rStyle w:val="PlaceholderText"/>
                  </w:rPr>
                  <w:t xml:space="preserve">hoose </w:t>
                </w:r>
                <w:r>
                  <w:rPr>
                    <w:rStyle w:val="PlaceholderText"/>
                  </w:rPr>
                  <w:t>a TEI Service Type]</w:t>
                </w:r>
              </w:sdtContent>
            </w:sdt>
            <w:r w:rsidRPr="00BA6DA4">
              <w:t xml:space="preserve"> </w:t>
            </w:r>
          </w:p>
          <w:p w14:paraId="10D290E9" w14:textId="77777777" w:rsidR="00BA6DA4" w:rsidRPr="00BA6DA4" w:rsidRDefault="00BA6DA4" w:rsidP="00BA6DA4">
            <w:pPr>
              <w:pStyle w:val="BodyText"/>
              <w:cnfStyle w:val="000000100000" w:firstRow="0" w:lastRow="0" w:firstColumn="0" w:lastColumn="0" w:oddVBand="0" w:evenVBand="0" w:oddHBand="1" w:evenHBand="0" w:firstRowFirstColumn="0" w:firstRowLastColumn="0" w:lastRowFirstColumn="0" w:lastRowLastColumn="0"/>
              <w:rPr>
                <w:rStyle w:val="Strong"/>
              </w:rPr>
            </w:pPr>
            <w:r w:rsidRPr="005F1895">
              <w:rPr>
                <w:rStyle w:val="Strong"/>
              </w:rPr>
              <w:t xml:space="preserve">Service Description: </w:t>
            </w:r>
          </w:p>
          <w:p w14:paraId="790DE49A" w14:textId="77777777" w:rsidR="00BA6DA4" w:rsidRPr="00BA6DA4" w:rsidRDefault="00EB027E" w:rsidP="00BA6DA4">
            <w:pPr>
              <w:pStyle w:val="BodyText"/>
              <w:cnfStyle w:val="000000100000" w:firstRow="0" w:lastRow="0" w:firstColumn="0" w:lastColumn="0" w:oddVBand="0" w:evenVBand="0" w:oddHBand="1" w:evenHBand="0" w:firstRowFirstColumn="0" w:firstRowLastColumn="0" w:lastRowFirstColumn="0" w:lastRowLastColumn="0"/>
            </w:pPr>
            <w:sdt>
              <w:sdtPr>
                <w:id w:val="1543710586"/>
                <w:placeholder>
                  <w:docPart w:val="2397C73302154D49B73ADA0C42F9EBF7"/>
                </w:placeholder>
                <w:temporary/>
                <w:showingPlcHdr/>
              </w:sdtPr>
              <w:sdtEndPr/>
              <w:sdtContent>
                <w:r w:rsidR="00BA6DA4">
                  <w:rPr>
                    <w:rStyle w:val="PlaceholderText"/>
                  </w:rPr>
                  <w:t>[C</w:t>
                </w:r>
                <w:r w:rsidR="00BA6DA4" w:rsidRPr="00A867F3">
                  <w:rPr>
                    <w:rStyle w:val="PlaceholderText"/>
                  </w:rPr>
                  <w:t xml:space="preserve">lick here to </w:t>
                </w:r>
                <w:r w:rsidR="00BA6DA4">
                  <w:rPr>
                    <w:rStyle w:val="PlaceholderText"/>
                  </w:rPr>
                  <w:t>insert Service Description]</w:t>
                </w:r>
              </w:sdtContent>
            </w:sdt>
          </w:p>
          <w:p w14:paraId="2507DD5C" w14:textId="77777777" w:rsidR="00BA6DA4" w:rsidRPr="00BA6DA4" w:rsidRDefault="00BA6DA4" w:rsidP="00211C9D">
            <w:pPr>
              <w:pStyle w:val="Heading5"/>
              <w:cnfStyle w:val="000000100000" w:firstRow="0" w:lastRow="0" w:firstColumn="0" w:lastColumn="0" w:oddVBand="0" w:evenVBand="0" w:oddHBand="1" w:evenHBand="0" w:firstRowFirstColumn="0" w:firstRowLastColumn="0" w:lastRowFirstColumn="0" w:lastRowLastColumn="0"/>
            </w:pPr>
            <w:r>
              <w:t>TEI Service Type</w:t>
            </w:r>
            <w:r w:rsidRPr="00BA6DA4">
              <w:t xml:space="preserve"> 2: </w:t>
            </w:r>
            <w:sdt>
              <w:sdtPr>
                <w:id w:val="-852186819"/>
                <w:placeholder>
                  <w:docPart w:val="C212A35AA45D408ABD2BBD244EA9E1C6"/>
                </w:placeholder>
                <w:showingPlcHdr/>
                <w:dropDownList>
                  <w:listItem w:displayText="Counselling" w:value="Counselling"/>
                  <w:listItem w:displayText="Education and skills training" w:value="Education and skills training"/>
                  <w:listItem w:displayText="Information / advice / referral" w:value="Information / advice / referral"/>
                  <w:listItem w:displayText="Mentoring / peer support" w:value="Mentoring / peer support"/>
                  <w:listItem w:displayText="Specialist support" w:value="Specialist support"/>
                  <w:listItem w:displayText="Youth individualised support" w:value="Youth individualised support"/>
                </w:dropDownList>
              </w:sdtPr>
              <w:sdtEndPr/>
              <w:sdtContent>
                <w:r>
                  <w:rPr>
                    <w:rStyle w:val="PlaceholderText"/>
                  </w:rPr>
                  <w:t>[C</w:t>
                </w:r>
                <w:r w:rsidRPr="00526715">
                  <w:rPr>
                    <w:rStyle w:val="PlaceholderText"/>
                  </w:rPr>
                  <w:t xml:space="preserve">hoose </w:t>
                </w:r>
                <w:r>
                  <w:rPr>
                    <w:rStyle w:val="PlaceholderText"/>
                  </w:rPr>
                  <w:t>a TEI Service Type]</w:t>
                </w:r>
              </w:sdtContent>
            </w:sdt>
            <w:r w:rsidRPr="00BA6DA4">
              <w:t xml:space="preserve"> </w:t>
            </w:r>
          </w:p>
          <w:p w14:paraId="39C3DE2D" w14:textId="77777777" w:rsidR="00BA6DA4" w:rsidRPr="00BA6DA4" w:rsidRDefault="00BA6DA4" w:rsidP="00BA6DA4">
            <w:pPr>
              <w:pStyle w:val="BodyText"/>
              <w:cnfStyle w:val="000000100000" w:firstRow="0" w:lastRow="0" w:firstColumn="0" w:lastColumn="0" w:oddVBand="0" w:evenVBand="0" w:oddHBand="1" w:evenHBand="0" w:firstRowFirstColumn="0" w:firstRowLastColumn="0" w:lastRowFirstColumn="0" w:lastRowLastColumn="0"/>
              <w:rPr>
                <w:rStyle w:val="Strong"/>
              </w:rPr>
            </w:pPr>
            <w:r w:rsidRPr="005F1895">
              <w:rPr>
                <w:rStyle w:val="Strong"/>
              </w:rPr>
              <w:t xml:space="preserve">Service Description: </w:t>
            </w:r>
          </w:p>
          <w:p w14:paraId="2A2F3054" w14:textId="77777777" w:rsidR="00BA6DA4" w:rsidRPr="00BA6DA4" w:rsidRDefault="00EB027E" w:rsidP="00BA6DA4">
            <w:pPr>
              <w:pStyle w:val="BodyText"/>
              <w:cnfStyle w:val="000000100000" w:firstRow="0" w:lastRow="0" w:firstColumn="0" w:lastColumn="0" w:oddVBand="0" w:evenVBand="0" w:oddHBand="1" w:evenHBand="0" w:firstRowFirstColumn="0" w:firstRowLastColumn="0" w:lastRowFirstColumn="0" w:lastRowLastColumn="0"/>
            </w:pPr>
            <w:sdt>
              <w:sdtPr>
                <w:id w:val="-292745741"/>
                <w:placeholder>
                  <w:docPart w:val="07F429E09AD84AEF86EF728470E62F61"/>
                </w:placeholder>
                <w:temporary/>
                <w:showingPlcHdr/>
              </w:sdtPr>
              <w:sdtEndPr/>
              <w:sdtContent>
                <w:r w:rsidR="00BA6DA4">
                  <w:rPr>
                    <w:rStyle w:val="PlaceholderText"/>
                  </w:rPr>
                  <w:t>[C</w:t>
                </w:r>
                <w:r w:rsidR="00BA6DA4" w:rsidRPr="00A867F3">
                  <w:rPr>
                    <w:rStyle w:val="PlaceholderText"/>
                  </w:rPr>
                  <w:t xml:space="preserve">lick here to </w:t>
                </w:r>
                <w:r w:rsidR="00BA6DA4">
                  <w:rPr>
                    <w:rStyle w:val="PlaceholderText"/>
                  </w:rPr>
                  <w:t>insert Service Description]</w:t>
                </w:r>
              </w:sdtContent>
            </w:sdt>
          </w:p>
          <w:p w14:paraId="6F5DC108" w14:textId="77777777" w:rsidR="005B0686" w:rsidRDefault="005B0686" w:rsidP="005B0686">
            <w:pPr>
              <w:pStyle w:val="Heading3"/>
              <w:numPr>
                <w:ilvl w:val="0"/>
                <w:numId w:val="0"/>
              </w:numPr>
              <w:ind w:left="454" w:hanging="454"/>
              <w:cnfStyle w:val="000000100000" w:firstRow="0" w:lastRow="0" w:firstColumn="0" w:lastColumn="0" w:oddVBand="0" w:evenVBand="0" w:oddHBand="1" w:evenHBand="0" w:firstRowFirstColumn="0" w:firstRowLastColumn="0" w:lastRowFirstColumn="0" w:lastRowLastColumn="0"/>
            </w:pPr>
            <w:r w:rsidRPr="003D7408">
              <w:t>Youth Work Best Practice Elements</w:t>
            </w:r>
          </w:p>
          <w:p w14:paraId="7AC34AC9" w14:textId="77777777" w:rsidR="005B0686" w:rsidRPr="002721FE" w:rsidRDefault="005B0686" w:rsidP="005B0686">
            <w:pPr>
              <w:pStyle w:val="BodyText"/>
              <w:cnfStyle w:val="000000100000" w:firstRow="0" w:lastRow="0" w:firstColumn="0" w:lastColumn="0" w:oddVBand="0" w:evenVBand="0" w:oddHBand="1" w:evenHBand="0" w:firstRowFirstColumn="0" w:firstRowLastColumn="0" w:lastRowFirstColumn="0" w:lastRowLastColumn="0"/>
            </w:pPr>
            <w:r>
              <w:t>Our service encompasses the key elements of youth work best practice.</w:t>
            </w:r>
          </w:p>
          <w:p w14:paraId="3118FD07" w14:textId="77777777" w:rsidR="005B0686" w:rsidRPr="00453295" w:rsidRDefault="005B0686" w:rsidP="005E63AA">
            <w:pPr>
              <w:pStyle w:val="ListBullet"/>
              <w:numPr>
                <w:ilvl w:val="0"/>
                <w:numId w:val="1"/>
              </w:numPr>
              <w:cnfStyle w:val="000000100000" w:firstRow="0" w:lastRow="0" w:firstColumn="0" w:lastColumn="0" w:oddVBand="0" w:evenVBand="0" w:oddHBand="1" w:evenHBand="0" w:firstRowFirstColumn="0" w:firstRowLastColumn="0" w:lastRowFirstColumn="0" w:lastRowLastColumn="0"/>
            </w:pPr>
            <w:r>
              <w:rPr>
                <w:rStyle w:val="Strong"/>
              </w:rPr>
              <w:t>C</w:t>
            </w:r>
            <w:r w:rsidRPr="005F1895">
              <w:rPr>
                <w:rStyle w:val="Strong"/>
              </w:rPr>
              <w:t>onnectivity</w:t>
            </w:r>
            <w:r>
              <w:rPr>
                <w:rStyle w:val="Strong"/>
              </w:rPr>
              <w:t>:</w:t>
            </w:r>
            <w:r w:rsidRPr="00453295">
              <w:t xml:space="preserve"> </w:t>
            </w:r>
            <w:sdt>
              <w:sdtPr>
                <w:id w:val="2147242944"/>
                <w:placeholder>
                  <w:docPart w:val="9D8CA3DC75D94C05B6FF90C1B78C92A3"/>
                </w:placeholder>
                <w:temporary/>
                <w:showingPlcHdr/>
              </w:sdtPr>
              <w:sdtEndPr/>
              <w:sdtContent>
                <w:r>
                  <w:rPr>
                    <w:rStyle w:val="PlaceholderText"/>
                  </w:rPr>
                  <w:t>[C</w:t>
                </w:r>
                <w:r w:rsidRPr="00A867F3">
                  <w:rPr>
                    <w:rStyle w:val="PlaceholderText"/>
                  </w:rPr>
                  <w:t xml:space="preserve">lick here to </w:t>
                </w:r>
                <w:r>
                  <w:rPr>
                    <w:rStyle w:val="PlaceholderText"/>
                  </w:rPr>
                  <w:t>insert your answer]</w:t>
                </w:r>
              </w:sdtContent>
            </w:sdt>
            <w:r>
              <w:t xml:space="preserve"> </w:t>
            </w:r>
          </w:p>
          <w:p w14:paraId="26AFC0B3" w14:textId="77777777" w:rsidR="005B0686" w:rsidRPr="00453295" w:rsidRDefault="005B0686" w:rsidP="005E63AA">
            <w:pPr>
              <w:pStyle w:val="ListBullet"/>
              <w:numPr>
                <w:ilvl w:val="0"/>
                <w:numId w:val="1"/>
              </w:numPr>
              <w:cnfStyle w:val="000000100000" w:firstRow="0" w:lastRow="0" w:firstColumn="0" w:lastColumn="0" w:oddVBand="0" w:evenVBand="0" w:oddHBand="1" w:evenHBand="0" w:firstRowFirstColumn="0" w:firstRowLastColumn="0" w:lastRowFirstColumn="0" w:lastRowLastColumn="0"/>
            </w:pPr>
            <w:r>
              <w:rPr>
                <w:rStyle w:val="Strong"/>
              </w:rPr>
              <w:t>S</w:t>
            </w:r>
            <w:r w:rsidRPr="005F1895">
              <w:rPr>
                <w:rStyle w:val="Strong"/>
              </w:rPr>
              <w:t>trengths-based approach</w:t>
            </w:r>
            <w:r>
              <w:rPr>
                <w:rStyle w:val="Strong"/>
              </w:rPr>
              <w:t xml:space="preserve">: </w:t>
            </w:r>
            <w:sdt>
              <w:sdtPr>
                <w:id w:val="1362708988"/>
                <w:placeholder>
                  <w:docPart w:val="124293CE6D9A46CFA4718BBAA8A95654"/>
                </w:placeholder>
                <w:temporary/>
                <w:showingPlcHdr/>
              </w:sdtPr>
              <w:sdtEndPr/>
              <w:sdtContent>
                <w:r>
                  <w:rPr>
                    <w:rStyle w:val="PlaceholderText"/>
                  </w:rPr>
                  <w:t>[C</w:t>
                </w:r>
                <w:r w:rsidRPr="00A867F3">
                  <w:rPr>
                    <w:rStyle w:val="PlaceholderText"/>
                  </w:rPr>
                  <w:t xml:space="preserve">lick here to </w:t>
                </w:r>
                <w:r>
                  <w:rPr>
                    <w:rStyle w:val="PlaceholderText"/>
                  </w:rPr>
                  <w:t>insert your answer]</w:t>
                </w:r>
              </w:sdtContent>
            </w:sdt>
            <w:r w:rsidRPr="00453295">
              <w:t xml:space="preserve"> </w:t>
            </w:r>
          </w:p>
          <w:p w14:paraId="3F804D9F" w14:textId="77777777" w:rsidR="005B0686" w:rsidRPr="00453295" w:rsidRDefault="005B0686" w:rsidP="005E63AA">
            <w:pPr>
              <w:pStyle w:val="ListBullet"/>
              <w:numPr>
                <w:ilvl w:val="0"/>
                <w:numId w:val="1"/>
              </w:numPr>
              <w:cnfStyle w:val="000000100000" w:firstRow="0" w:lastRow="0" w:firstColumn="0" w:lastColumn="0" w:oddVBand="0" w:evenVBand="0" w:oddHBand="1" w:evenHBand="0" w:firstRowFirstColumn="0" w:firstRowLastColumn="0" w:lastRowFirstColumn="0" w:lastRowLastColumn="0"/>
            </w:pPr>
            <w:r>
              <w:rPr>
                <w:rStyle w:val="Strong"/>
              </w:rPr>
              <w:t>C</w:t>
            </w:r>
            <w:r w:rsidRPr="005F1895">
              <w:rPr>
                <w:rStyle w:val="Strong"/>
              </w:rPr>
              <w:t>apacity building</w:t>
            </w:r>
            <w:r>
              <w:rPr>
                <w:rStyle w:val="Strong"/>
              </w:rPr>
              <w:t>:</w:t>
            </w:r>
            <w:r w:rsidRPr="00453295">
              <w:t xml:space="preserve"> </w:t>
            </w:r>
            <w:sdt>
              <w:sdtPr>
                <w:id w:val="62999898"/>
                <w:placeholder>
                  <w:docPart w:val="52317D33D8D541BD8852D1F0A03D2D7C"/>
                </w:placeholder>
                <w:temporary/>
                <w:showingPlcHdr/>
              </w:sdtPr>
              <w:sdtEndPr/>
              <w:sdtContent>
                <w:r>
                  <w:rPr>
                    <w:rStyle w:val="PlaceholderText"/>
                  </w:rPr>
                  <w:t>[C</w:t>
                </w:r>
                <w:r w:rsidRPr="00A867F3">
                  <w:rPr>
                    <w:rStyle w:val="PlaceholderText"/>
                  </w:rPr>
                  <w:t xml:space="preserve">lick here to </w:t>
                </w:r>
                <w:r>
                  <w:rPr>
                    <w:rStyle w:val="PlaceholderText"/>
                  </w:rPr>
                  <w:t>insert your answer]</w:t>
                </w:r>
              </w:sdtContent>
            </w:sdt>
            <w:r>
              <w:t xml:space="preserve"> </w:t>
            </w:r>
          </w:p>
          <w:p w14:paraId="382EA840" w14:textId="77777777" w:rsidR="006C5B63" w:rsidRDefault="005B0686" w:rsidP="0071197D">
            <w:pPr>
              <w:pStyle w:val="ListBullet"/>
              <w:cnfStyle w:val="000000100000" w:firstRow="0" w:lastRow="0" w:firstColumn="0" w:lastColumn="0" w:oddVBand="0" w:evenVBand="0" w:oddHBand="1" w:evenHBand="0" w:firstRowFirstColumn="0" w:firstRowLastColumn="0" w:lastRowFirstColumn="0" w:lastRowLastColumn="0"/>
            </w:pPr>
            <w:r>
              <w:rPr>
                <w:rStyle w:val="Strong"/>
              </w:rPr>
              <w:t>C</w:t>
            </w:r>
            <w:r w:rsidRPr="005F1895">
              <w:rPr>
                <w:rStyle w:val="Strong"/>
              </w:rPr>
              <w:t>ontextual and systemic considerations</w:t>
            </w:r>
            <w:r>
              <w:rPr>
                <w:rStyle w:val="Strong"/>
              </w:rPr>
              <w:t>:</w:t>
            </w:r>
            <w:r w:rsidRPr="00453295">
              <w:t xml:space="preserve"> </w:t>
            </w:r>
            <w:sdt>
              <w:sdtPr>
                <w:id w:val="1175536191"/>
                <w:placeholder>
                  <w:docPart w:val="D5133D0068B742A8817E11960E43C66E"/>
                </w:placeholder>
                <w:temporary/>
                <w:showingPlcHdr/>
              </w:sdtPr>
              <w:sdtEndPr/>
              <w:sdtContent>
                <w:r>
                  <w:rPr>
                    <w:rStyle w:val="PlaceholderText"/>
                  </w:rPr>
                  <w:t>[C</w:t>
                </w:r>
                <w:r w:rsidRPr="00A867F3">
                  <w:rPr>
                    <w:rStyle w:val="PlaceholderText"/>
                  </w:rPr>
                  <w:t xml:space="preserve">lick here to </w:t>
                </w:r>
                <w:r>
                  <w:rPr>
                    <w:rStyle w:val="PlaceholderText"/>
                  </w:rPr>
                  <w:t>insert your answer]</w:t>
                </w:r>
              </w:sdtContent>
            </w:sdt>
          </w:p>
        </w:tc>
        <w:tc>
          <w:tcPr>
            <w:tcW w:w="1701" w:type="dxa"/>
          </w:tcPr>
          <w:sdt>
            <w:sdtPr>
              <w:id w:val="1294946710"/>
              <w:lock w:val="sdtContentLocked"/>
              <w:placeholder>
                <w:docPart w:val="2C903B5FEC7A4C1891E3D97F43CEB2D5"/>
              </w:placeholder>
            </w:sdtPr>
            <w:sdtEndPr/>
            <w:sdtContent>
              <w:p w14:paraId="70F970C5" w14:textId="1075E70E" w:rsidR="003160C0" w:rsidRDefault="000E35CA" w:rsidP="003160C0">
                <w:pPr>
                  <w:pStyle w:val="BodyText"/>
                  <w:cnfStyle w:val="000000100000" w:firstRow="0" w:lastRow="0" w:firstColumn="0" w:lastColumn="0" w:oddVBand="0" w:evenVBand="0" w:oddHBand="1" w:evenHBand="0" w:firstRowFirstColumn="0" w:firstRowLastColumn="0" w:lastRowFirstColumn="0" w:lastRowLastColumn="0"/>
                </w:pPr>
                <w:r>
                  <w:t>As per contracted service deliverables.</w:t>
                </w:r>
                <w:ins w:id="3" w:author="CORINNE BEASLEY" w:date="2024-07-25T09:33:00Z">
                  <w:r w:rsidR="00CE4AD2">
                    <w:t xml:space="preserve"> </w:t>
                  </w:r>
                </w:ins>
                <w:sdt>
                  <w:sdtPr>
                    <w:id w:val="-655526573"/>
                    <w:placeholder>
                      <w:docPart w:val="16C9CBAE1CAD452687D70D417C223207"/>
                    </w:placeholder>
                    <w:temporary/>
                    <w:showingPlcHdr/>
                  </w:sdtPr>
                  <w:sdtEndPr>
                    <w:rPr>
                      <w:rStyle w:val="BodyTextChar"/>
                    </w:rPr>
                  </w:sdtEndPr>
                  <w:sdtContent>
                    <w:r w:rsidR="00CE4AD2">
                      <w:rPr>
                        <w:rStyle w:val="PlaceholderText"/>
                      </w:rPr>
                      <w:t>[C</w:t>
                    </w:r>
                    <w:r w:rsidR="00CE4AD2" w:rsidRPr="00311CF3">
                      <w:rPr>
                        <w:rStyle w:val="PlaceholderText"/>
                      </w:rPr>
                      <w:t>lick here to insert</w:t>
                    </w:r>
                    <w:r w:rsidR="00CE4AD2">
                      <w:rPr>
                        <w:rStyle w:val="PlaceholderText"/>
                      </w:rPr>
                      <w:t xml:space="preserve"> contract outputs</w:t>
                    </w:r>
                    <w:r w:rsidR="00CE4AD2" w:rsidRPr="00311CF3">
                      <w:rPr>
                        <w:rStyle w:val="PlaceholderText"/>
                      </w:rPr>
                      <w:t>. This is optional, delete this text field if no</w:t>
                    </w:r>
                    <w:r w:rsidR="00CE4AD2">
                      <w:rPr>
                        <w:rStyle w:val="PlaceholderText"/>
                      </w:rPr>
                      <w:t>t</w:t>
                    </w:r>
                    <w:r w:rsidR="00CE4AD2" w:rsidRPr="00311CF3">
                      <w:rPr>
                        <w:rStyle w:val="PlaceholderText"/>
                      </w:rPr>
                      <w:t xml:space="preserve"> </w:t>
                    </w:r>
                    <w:r w:rsidR="00CE4AD2">
                      <w:rPr>
                        <w:rStyle w:val="PlaceholderText"/>
                      </w:rPr>
                      <w:t>needed]</w:t>
                    </w:r>
                  </w:sdtContent>
                </w:sdt>
              </w:p>
            </w:sdtContent>
          </w:sdt>
        </w:tc>
        <w:tc>
          <w:tcPr>
            <w:tcW w:w="3402" w:type="dxa"/>
          </w:tcPr>
          <w:p w14:paraId="2C682762" w14:textId="77777777" w:rsidR="00BB5C1C" w:rsidRPr="00BB5C1C" w:rsidRDefault="00BB5C1C" w:rsidP="000E35CA">
            <w:pPr>
              <w:pStyle w:val="Instructions-DeleteAll"/>
              <w:cnfStyle w:val="000000100000" w:firstRow="0" w:lastRow="0" w:firstColumn="0" w:lastColumn="0" w:oddVBand="0" w:evenVBand="0" w:oddHBand="1" w:evenHBand="0" w:firstRowFirstColumn="0" w:firstRowLastColumn="0" w:lastRowFirstColumn="0" w:lastRowLastColumn="0"/>
              <w:rPr>
                <w:b/>
                <w:bCs/>
              </w:rPr>
            </w:pPr>
            <w:r>
              <w:t>[</w:t>
            </w:r>
            <w:r w:rsidRPr="00C37744">
              <w:rPr>
                <w:rStyle w:val="Strong"/>
              </w:rPr>
              <w:t>Please delete this instruction once the form is completed:</w:t>
            </w:r>
          </w:p>
          <w:p w14:paraId="32BBB125" w14:textId="77777777" w:rsidR="001D0D36" w:rsidRPr="001D0D36" w:rsidRDefault="000E35CA" w:rsidP="001D0D36">
            <w:pPr>
              <w:pStyle w:val="Instructions-DeleteAll"/>
              <w:cnfStyle w:val="000000100000" w:firstRow="0" w:lastRow="0" w:firstColumn="0" w:lastColumn="0" w:oddVBand="0" w:evenVBand="0" w:oddHBand="1" w:evenHBand="0" w:firstRowFirstColumn="0" w:firstRowLastColumn="0" w:lastRowFirstColumn="0" w:lastRowLastColumn="0"/>
            </w:pPr>
            <w:r>
              <w:t xml:space="preserve">This section </w:t>
            </w:r>
            <w:r w:rsidR="001D0D36" w:rsidRPr="001D0D36">
              <w:t>brings together all the elements of your program logic into a clear logical statement. It is a check that together your activities and outcomes make sense and flow on from one another.</w:t>
            </w:r>
          </w:p>
          <w:p w14:paraId="6587AA69" w14:textId="77777777" w:rsidR="000E35CA" w:rsidRDefault="001D0D36" w:rsidP="001D0D36">
            <w:pPr>
              <w:pStyle w:val="Instructions-DeleteAll"/>
              <w:cnfStyle w:val="000000100000" w:firstRow="0" w:lastRow="0" w:firstColumn="0" w:lastColumn="0" w:oddVBand="0" w:evenVBand="0" w:oddHBand="1" w:evenHBand="0" w:firstRowFirstColumn="0" w:firstRowLastColumn="0" w:lastRowFirstColumn="0" w:lastRowLastColumn="0"/>
            </w:pPr>
            <w:r w:rsidRPr="001D0D36">
              <w:t>Clearly explain how each proposed service activity will achieve the proposed outcomes. Reference the core components and elements of good practice from the evidence column and describe how your activities address these. Use the program-level program logic Theory of Change for guidance as per below.</w:t>
            </w:r>
            <w:r w:rsidR="00BB5C1C">
              <w:t>]</w:t>
            </w:r>
          </w:p>
          <w:sdt>
            <w:sdtPr>
              <w:id w:val="-1401666665"/>
              <w:lock w:val="sdtContentLocked"/>
              <w:placeholder>
                <w:docPart w:val="2C903B5FEC7A4C1891E3D97F43CEB2D5"/>
              </w:placeholder>
            </w:sdtPr>
            <w:sdtEndPr/>
            <w:sdtContent>
              <w:p w14:paraId="20A17369" w14:textId="77777777" w:rsidR="009163FF" w:rsidRDefault="009163FF" w:rsidP="009163FF">
                <w:pPr>
                  <w:pStyle w:val="BodyText"/>
                  <w:cnfStyle w:val="000000100000" w:firstRow="0" w:lastRow="0" w:firstColumn="0" w:lastColumn="0" w:oddVBand="0" w:evenVBand="0" w:oddHBand="1" w:evenHBand="0" w:firstRowFirstColumn="0" w:firstRowLastColumn="0" w:lastRowFirstColumn="0" w:lastRowLastColumn="0"/>
                </w:pPr>
                <w:r w:rsidRPr="00C8110A">
                  <w:t xml:space="preserve">Providing targeted support to young people ensuring their needs are met, will mitigate escalation of vulnerabilities. These vulnerabilities are things such as social and economic participation, health, mental health, drug and alcohol and family and domestic violence.  Risk factors that lead to child abuse, neglect, and domestic and family violence addressed early through assessment and case planning will reduce the risk of entry into the child protection system.  Providing opportunity to build new relationships and increase knowledge and skills will build self-esteem, self-confidence and engagement with </w:t>
                </w:r>
                <w:r w:rsidRPr="00C8110A">
                  <w:lastRenderedPageBreak/>
                  <w:t>community programs and services.</w:t>
                </w:r>
              </w:p>
            </w:sdtContent>
          </w:sdt>
          <w:sdt>
            <w:sdtPr>
              <w:rPr>
                <w:rFonts w:eastAsia="Arial" w:cs="Arial"/>
                <w:szCs w:val="20"/>
                <w:lang w:eastAsia="en-US"/>
              </w:rPr>
              <w:id w:val="1214398112"/>
              <w:lock w:val="sdtContentLocked"/>
              <w:placeholder>
                <w:docPart w:val="2C903B5FEC7A4C1891E3D97F43CEB2D5"/>
              </w:placeholder>
            </w:sdtPr>
            <w:sdtEndPr/>
            <w:sdtContent>
              <w:p w14:paraId="6CD540E2" w14:textId="77777777" w:rsidR="009163FF" w:rsidRDefault="009163FF" w:rsidP="009163FF">
                <w:pPr>
                  <w:pStyle w:val="BodyText"/>
                  <w:cnfStyle w:val="000000100000" w:firstRow="0" w:lastRow="0" w:firstColumn="0" w:lastColumn="0" w:oddVBand="0" w:evenVBand="0" w:oddHBand="1" w:evenHBand="0" w:firstRowFirstColumn="0" w:firstRowLastColumn="0" w:lastRowFirstColumn="0" w:lastRowLastColumn="0"/>
                </w:pPr>
                <w:r w:rsidRPr="00DD62E9">
                  <w:t>Young people who are socioemotionally well and competent have been found to:</w:t>
                </w:r>
              </w:p>
              <w:p w14:paraId="4C2711B7" w14:textId="77777777" w:rsidR="009163FF" w:rsidRPr="00DD62E9" w:rsidRDefault="009163FF" w:rsidP="009163FF">
                <w:pPr>
                  <w:pStyle w:val="ListBullet"/>
                  <w:cnfStyle w:val="000000100000" w:firstRow="0" w:lastRow="0" w:firstColumn="0" w:lastColumn="0" w:oddVBand="0" w:evenVBand="0" w:oddHBand="1" w:evenHBand="0" w:firstRowFirstColumn="0" w:firstRowLastColumn="0" w:lastRowFirstColumn="0" w:lastRowLastColumn="0"/>
                </w:pPr>
                <w:r w:rsidRPr="00DD62E9">
                  <w:t>communicate well</w:t>
                </w:r>
              </w:p>
              <w:p w14:paraId="11DF7DD0" w14:textId="77777777" w:rsidR="009163FF" w:rsidRPr="00DD62E9" w:rsidRDefault="009163FF" w:rsidP="009163FF">
                <w:pPr>
                  <w:pStyle w:val="ListBullet"/>
                  <w:cnfStyle w:val="000000100000" w:firstRow="0" w:lastRow="0" w:firstColumn="0" w:lastColumn="0" w:oddVBand="0" w:evenVBand="0" w:oddHBand="1" w:evenHBand="0" w:firstRowFirstColumn="0" w:firstRowLastColumn="0" w:lastRowFirstColumn="0" w:lastRowLastColumn="0"/>
                </w:pPr>
                <w:r w:rsidRPr="00DD62E9">
                  <w:t>have healthy relationships</w:t>
                </w:r>
              </w:p>
              <w:p w14:paraId="45EA505B" w14:textId="77777777" w:rsidR="009163FF" w:rsidRPr="00DD62E9" w:rsidRDefault="009163FF" w:rsidP="009163FF">
                <w:pPr>
                  <w:pStyle w:val="ListBullet"/>
                  <w:cnfStyle w:val="000000100000" w:firstRow="0" w:lastRow="0" w:firstColumn="0" w:lastColumn="0" w:oddVBand="0" w:evenVBand="0" w:oddHBand="1" w:evenHBand="0" w:firstRowFirstColumn="0" w:firstRowLastColumn="0" w:lastRowFirstColumn="0" w:lastRowLastColumn="0"/>
                </w:pPr>
                <w:r w:rsidRPr="00DD62E9">
                  <w:t>be confident</w:t>
                </w:r>
              </w:p>
              <w:p w14:paraId="49198AF3" w14:textId="77777777" w:rsidR="009163FF" w:rsidRPr="00DD62E9" w:rsidRDefault="009163FF" w:rsidP="009163FF">
                <w:pPr>
                  <w:pStyle w:val="ListBullet"/>
                  <w:cnfStyle w:val="000000100000" w:firstRow="0" w:lastRow="0" w:firstColumn="0" w:lastColumn="0" w:oddVBand="0" w:evenVBand="0" w:oddHBand="1" w:evenHBand="0" w:firstRowFirstColumn="0" w:firstRowLastColumn="0" w:lastRowFirstColumn="0" w:lastRowLastColumn="0"/>
                </w:pPr>
                <w:r w:rsidRPr="00DD62E9">
                  <w:t>perform better at school</w:t>
                </w:r>
              </w:p>
              <w:p w14:paraId="73F46896" w14:textId="77777777" w:rsidR="009163FF" w:rsidRPr="00DD62E9" w:rsidRDefault="009163FF" w:rsidP="009163FF">
                <w:pPr>
                  <w:pStyle w:val="ListBullet"/>
                  <w:cnfStyle w:val="000000100000" w:firstRow="0" w:lastRow="0" w:firstColumn="0" w:lastColumn="0" w:oddVBand="0" w:evenVBand="0" w:oddHBand="1" w:evenHBand="0" w:firstRowFirstColumn="0" w:firstRowLastColumn="0" w:lastRowFirstColumn="0" w:lastRowLastColumn="0"/>
                </w:pPr>
                <w:r w:rsidRPr="00DD62E9">
                  <w:t>take on and persist with challenging tasks; and</w:t>
                </w:r>
              </w:p>
              <w:p w14:paraId="025D3A4E" w14:textId="77777777" w:rsidR="009163FF" w:rsidRDefault="009163FF" w:rsidP="009163FF">
                <w:pPr>
                  <w:pStyle w:val="ListBullet"/>
                  <w:cnfStyle w:val="000000100000" w:firstRow="0" w:lastRow="0" w:firstColumn="0" w:lastColumn="0" w:oddVBand="0" w:evenVBand="0" w:oddHBand="1" w:evenHBand="0" w:firstRowFirstColumn="0" w:firstRowLastColumn="0" w:lastRowFirstColumn="0" w:lastRowLastColumn="0"/>
                </w:pPr>
                <w:r w:rsidRPr="00DD62E9">
                  <w:t>be resilient against life stressors.</w:t>
                </w:r>
              </w:p>
            </w:sdtContent>
          </w:sdt>
          <w:sdt>
            <w:sdtPr>
              <w:id w:val="-720060834"/>
              <w:lock w:val="sdtContentLocked"/>
              <w:placeholder>
                <w:docPart w:val="2C903B5FEC7A4C1891E3D97F43CEB2D5"/>
              </w:placeholder>
            </w:sdtPr>
            <w:sdtEndPr/>
            <w:sdtContent>
              <w:p w14:paraId="4D9286E5" w14:textId="77777777" w:rsidR="009163FF" w:rsidRPr="00DA7149" w:rsidRDefault="009163FF" w:rsidP="009163FF">
                <w:pPr>
                  <w:pStyle w:val="BodyText"/>
                  <w:cnfStyle w:val="000000100000" w:firstRow="0" w:lastRow="0" w:firstColumn="0" w:lastColumn="0" w:oddVBand="0" w:evenVBand="0" w:oddHBand="1" w:evenHBand="0" w:firstRowFirstColumn="0" w:firstRowLastColumn="0" w:lastRowFirstColumn="0" w:lastRowLastColumn="0"/>
                </w:pPr>
                <w:r w:rsidRPr="00C8110A">
                  <w:t>The service delivers on the five core components identified through the Youth Socioemotional Wellbeing evidence review, for example, by working with young people to develop self-directed goal setting plans and by providing workshops which address issues including the following:</w:t>
                </w:r>
              </w:p>
            </w:sdtContent>
          </w:sdt>
          <w:sdt>
            <w:sdtPr>
              <w:rPr>
                <w:rStyle w:val="Strong"/>
              </w:rPr>
              <w:id w:val="-17933658"/>
              <w:lock w:val="sdtContentLocked"/>
              <w:placeholder>
                <w:docPart w:val="2C903B5FEC7A4C1891E3D97F43CEB2D5"/>
              </w:placeholder>
            </w:sdtPr>
            <w:sdtEndPr>
              <w:rPr>
                <w:rStyle w:val="DefaultParagraphFont"/>
                <w:b w:val="0"/>
                <w:bCs w:val="0"/>
              </w:rPr>
            </w:sdtEndPr>
            <w:sdtContent>
              <w:p w14:paraId="094DE0C1" w14:textId="77777777" w:rsidR="009163FF" w:rsidRPr="00DA7149" w:rsidRDefault="009163FF" w:rsidP="009163FF">
                <w:pPr>
                  <w:pStyle w:val="BodyText"/>
                  <w:cnfStyle w:val="000000100000" w:firstRow="0" w:lastRow="0" w:firstColumn="0" w:lastColumn="0" w:oddVBand="0" w:evenVBand="0" w:oddHBand="1" w:evenHBand="0" w:firstRowFirstColumn="0" w:firstRowLastColumn="0" w:lastRowFirstColumn="0" w:lastRowLastColumn="0"/>
                  <w:rPr>
                    <w:rStyle w:val="Strong"/>
                  </w:rPr>
                </w:pPr>
                <w:r w:rsidRPr="00434C70">
                  <w:rPr>
                    <w:rStyle w:val="Strong"/>
                  </w:rPr>
                  <w:t>Self-concept, self-efficacy and confidence</w:t>
                </w:r>
              </w:p>
              <w:p w14:paraId="0BB40344" w14:textId="77777777" w:rsidR="009163FF" w:rsidRPr="00DA7149" w:rsidRDefault="009163FF" w:rsidP="009163FF">
                <w:pPr>
                  <w:pStyle w:val="BodyText"/>
                  <w:cnfStyle w:val="000000100000" w:firstRow="0" w:lastRow="0" w:firstColumn="0" w:lastColumn="0" w:oddVBand="0" w:evenVBand="0" w:oddHBand="1" w:evenHBand="0" w:firstRowFirstColumn="0" w:firstRowLastColumn="0" w:lastRowFirstColumn="0" w:lastRowLastColumn="0"/>
                </w:pPr>
                <w:r w:rsidRPr="005F4166">
                  <w:t>Building self-awareness and skills critical to dealing with difficult situations, embracing connection to self and culture, and fostering autonomy and independence is critical for young peoples’ self-concept, self-efficacy and confidence.</w:t>
                </w:r>
              </w:p>
            </w:sdtContent>
          </w:sdt>
          <w:sdt>
            <w:sdtPr>
              <w:rPr>
                <w:rStyle w:val="Strong"/>
              </w:rPr>
              <w:id w:val="-1478838726"/>
              <w:lock w:val="sdtContentLocked"/>
              <w:placeholder>
                <w:docPart w:val="2C903B5FEC7A4C1891E3D97F43CEB2D5"/>
              </w:placeholder>
            </w:sdtPr>
            <w:sdtEndPr>
              <w:rPr>
                <w:rStyle w:val="DefaultParagraphFont"/>
                <w:b w:val="0"/>
                <w:bCs w:val="0"/>
              </w:rPr>
            </w:sdtEndPr>
            <w:sdtContent>
              <w:p w14:paraId="13EDEF31" w14:textId="77777777" w:rsidR="009163FF" w:rsidRPr="00DA7149" w:rsidRDefault="009163FF" w:rsidP="009163FF">
                <w:pPr>
                  <w:pStyle w:val="BodyText"/>
                  <w:cnfStyle w:val="000000100000" w:firstRow="0" w:lastRow="0" w:firstColumn="0" w:lastColumn="0" w:oddVBand="0" w:evenVBand="0" w:oddHBand="1" w:evenHBand="0" w:firstRowFirstColumn="0" w:firstRowLastColumn="0" w:lastRowFirstColumn="0" w:lastRowLastColumn="0"/>
                  <w:rPr>
                    <w:rStyle w:val="Strong"/>
                  </w:rPr>
                </w:pPr>
                <w:r w:rsidRPr="00714B2A">
                  <w:rPr>
                    <w:rStyle w:val="Strong"/>
                  </w:rPr>
                  <w:t>Mindfulness and self-regulation</w:t>
                </w:r>
              </w:p>
              <w:p w14:paraId="29FDFA14" w14:textId="77777777" w:rsidR="009163FF" w:rsidRPr="00DA7149" w:rsidRDefault="009163FF" w:rsidP="009163FF">
                <w:pPr>
                  <w:pStyle w:val="BodyText"/>
                  <w:cnfStyle w:val="000000100000" w:firstRow="0" w:lastRow="0" w:firstColumn="0" w:lastColumn="0" w:oddVBand="0" w:evenVBand="0" w:oddHBand="1" w:evenHBand="0" w:firstRowFirstColumn="0" w:firstRowLastColumn="0" w:lastRowFirstColumn="0" w:lastRowLastColumn="0"/>
                </w:pPr>
                <w:r w:rsidRPr="007A5818">
                  <w:t>Honing body awareness and strategies for calming the body, managing emotions and relieving stress is critical for young peoples’ mindfulness and self-regulation.</w:t>
                </w:r>
              </w:p>
            </w:sdtContent>
          </w:sdt>
          <w:sdt>
            <w:sdtPr>
              <w:rPr>
                <w:rStyle w:val="Strong"/>
              </w:rPr>
              <w:id w:val="840443252"/>
              <w:lock w:val="sdtContentLocked"/>
              <w:placeholder>
                <w:docPart w:val="2C903B5FEC7A4C1891E3D97F43CEB2D5"/>
              </w:placeholder>
            </w:sdtPr>
            <w:sdtEndPr>
              <w:rPr>
                <w:rStyle w:val="DefaultParagraphFont"/>
                <w:b w:val="0"/>
                <w:bCs w:val="0"/>
              </w:rPr>
            </w:sdtEndPr>
            <w:sdtContent>
              <w:p w14:paraId="0F6F8B7D" w14:textId="77777777" w:rsidR="009163FF" w:rsidRPr="00DA7149" w:rsidRDefault="009163FF" w:rsidP="009163FF">
                <w:pPr>
                  <w:pStyle w:val="BodyText"/>
                  <w:cnfStyle w:val="000000100000" w:firstRow="0" w:lastRow="0" w:firstColumn="0" w:lastColumn="0" w:oddVBand="0" w:evenVBand="0" w:oddHBand="1" w:evenHBand="0" w:firstRowFirstColumn="0" w:firstRowLastColumn="0" w:lastRowFirstColumn="0" w:lastRowLastColumn="0"/>
                  <w:rPr>
                    <w:rStyle w:val="Strong"/>
                  </w:rPr>
                </w:pPr>
                <w:r w:rsidRPr="000048AC">
                  <w:rPr>
                    <w:rStyle w:val="Strong"/>
                  </w:rPr>
                  <w:t>Prosocial skills and relationship-building</w:t>
                </w:r>
              </w:p>
              <w:p w14:paraId="4546F30E" w14:textId="77777777" w:rsidR="009163FF" w:rsidRPr="00DA7149" w:rsidRDefault="009163FF" w:rsidP="009163FF">
                <w:pPr>
                  <w:pStyle w:val="BodyText"/>
                  <w:cnfStyle w:val="000000100000" w:firstRow="0" w:lastRow="0" w:firstColumn="0" w:lastColumn="0" w:oddVBand="0" w:evenVBand="0" w:oddHBand="1" w:evenHBand="0" w:firstRowFirstColumn="0" w:firstRowLastColumn="0" w:lastRowFirstColumn="0" w:lastRowLastColumn="0"/>
                </w:pPr>
                <w:r w:rsidRPr="000048AC">
                  <w:t xml:space="preserve">Build social skills required to positively interact with peers and community members through fostering </w:t>
                </w:r>
                <w:r w:rsidRPr="000048AC">
                  <w:lastRenderedPageBreak/>
                  <w:t>communication and engaged learning with others. Peer learning and support activities where young people learn with their peers. Engagement with community and skill-building critical to establishing and maintaining healthy relationships.</w:t>
                </w:r>
              </w:p>
            </w:sdtContent>
          </w:sdt>
          <w:sdt>
            <w:sdtPr>
              <w:rPr>
                <w:rStyle w:val="Strong"/>
              </w:rPr>
              <w:id w:val="-771785597"/>
              <w:lock w:val="sdtContentLocked"/>
              <w:placeholder>
                <w:docPart w:val="2C903B5FEC7A4C1891E3D97F43CEB2D5"/>
              </w:placeholder>
            </w:sdtPr>
            <w:sdtEndPr>
              <w:rPr>
                <w:rStyle w:val="DefaultParagraphFont"/>
                <w:b w:val="0"/>
                <w:bCs w:val="0"/>
              </w:rPr>
            </w:sdtEndPr>
            <w:sdtContent>
              <w:p w14:paraId="4DE74636" w14:textId="77777777" w:rsidR="009163FF" w:rsidRPr="00DA7149" w:rsidRDefault="009163FF" w:rsidP="009163FF">
                <w:pPr>
                  <w:pStyle w:val="BodyText"/>
                  <w:cnfStyle w:val="000000100000" w:firstRow="0" w:lastRow="0" w:firstColumn="0" w:lastColumn="0" w:oddVBand="0" w:evenVBand="0" w:oddHBand="1" w:evenHBand="0" w:firstRowFirstColumn="0" w:firstRowLastColumn="0" w:lastRowFirstColumn="0" w:lastRowLastColumn="0"/>
                  <w:rPr>
                    <w:rStyle w:val="Strong"/>
                  </w:rPr>
                </w:pPr>
                <w:r w:rsidRPr="00404153">
                  <w:rPr>
                    <w:rStyle w:val="Strong"/>
                  </w:rPr>
                  <w:t>Building motivation and monitoring behavioural change</w:t>
                </w:r>
              </w:p>
              <w:p w14:paraId="3C7D7590" w14:textId="77777777" w:rsidR="009163FF" w:rsidRPr="00DA7149" w:rsidRDefault="009163FF" w:rsidP="009163FF">
                <w:pPr>
                  <w:pStyle w:val="BodyText"/>
                  <w:cnfStyle w:val="000000100000" w:firstRow="0" w:lastRow="0" w:firstColumn="0" w:lastColumn="0" w:oddVBand="0" w:evenVBand="0" w:oddHBand="1" w:evenHBand="0" w:firstRowFirstColumn="0" w:firstRowLastColumn="0" w:lastRowFirstColumn="0" w:lastRowLastColumn="0"/>
                </w:pPr>
                <w:r w:rsidRPr="00453A70">
                  <w:t>Motivate a behavioural change or attitude and/or monitor and document behavioural changes over time. Encourage young people to consider and change otherwise risky behavioural choices, or to plan to make healthy choices that promote their socioemotional wellbeing.</w:t>
                </w:r>
              </w:p>
            </w:sdtContent>
          </w:sdt>
          <w:sdt>
            <w:sdtPr>
              <w:rPr>
                <w:rStyle w:val="Strong"/>
              </w:rPr>
              <w:id w:val="1301429070"/>
              <w:lock w:val="sdtContentLocked"/>
              <w:placeholder>
                <w:docPart w:val="2C903B5FEC7A4C1891E3D97F43CEB2D5"/>
              </w:placeholder>
            </w:sdtPr>
            <w:sdtEndPr>
              <w:rPr>
                <w:rStyle w:val="DefaultParagraphFont"/>
                <w:b w:val="0"/>
                <w:bCs w:val="0"/>
              </w:rPr>
            </w:sdtEndPr>
            <w:sdtContent>
              <w:p w14:paraId="3413D707" w14:textId="77777777" w:rsidR="009163FF" w:rsidRPr="00A3697C" w:rsidRDefault="009163FF" w:rsidP="009163FF">
                <w:pPr>
                  <w:pStyle w:val="BodyText"/>
                  <w:cnfStyle w:val="000000100000" w:firstRow="0" w:lastRow="0" w:firstColumn="0" w:lastColumn="0" w:oddVBand="0" w:evenVBand="0" w:oddHBand="1" w:evenHBand="0" w:firstRowFirstColumn="0" w:firstRowLastColumn="0" w:lastRowFirstColumn="0" w:lastRowLastColumn="0"/>
                  <w:rPr>
                    <w:rStyle w:val="Strong"/>
                  </w:rPr>
                </w:pPr>
                <w:r w:rsidRPr="00453A70">
                  <w:rPr>
                    <w:rStyle w:val="Strong"/>
                  </w:rPr>
                  <w:t>Building knowledge and awareness for socioemotional wellbeing</w:t>
                </w:r>
              </w:p>
              <w:p w14:paraId="782CE67B" w14:textId="77777777" w:rsidR="009163FF" w:rsidRPr="00167625" w:rsidRDefault="009163FF" w:rsidP="009163FF">
                <w:pPr>
                  <w:pStyle w:val="BodyText"/>
                  <w:cnfStyle w:val="000000100000" w:firstRow="0" w:lastRow="0" w:firstColumn="0" w:lastColumn="0" w:oddVBand="0" w:evenVBand="0" w:oddHBand="1" w:evenHBand="0" w:firstRowFirstColumn="0" w:firstRowLastColumn="0" w:lastRowFirstColumn="0" w:lastRowLastColumn="0"/>
                </w:pPr>
                <w:r w:rsidRPr="00167625">
                  <w:t>Structured or unstructured learning and development activities that underpin the other core components (includes activities to enable critical thinking, metacognition and self-regulation, addressing risks, promote healthy relationships, consider social norms).</w:t>
                </w:r>
              </w:p>
              <w:p w14:paraId="6D92ECB3" w14:textId="77777777" w:rsidR="009163FF" w:rsidRPr="00167625" w:rsidRDefault="009163FF" w:rsidP="009163FF">
                <w:pPr>
                  <w:pStyle w:val="BodyText"/>
                  <w:cnfStyle w:val="000000100000" w:firstRow="0" w:lastRow="0" w:firstColumn="0" w:lastColumn="0" w:oddVBand="0" w:evenVBand="0" w:oddHBand="1" w:evenHBand="0" w:firstRowFirstColumn="0" w:firstRowLastColumn="0" w:lastRowFirstColumn="0" w:lastRowLastColumn="0"/>
                </w:pPr>
                <w:r w:rsidRPr="00167625">
                  <w:t>Youth work interventions directly or indirectly foster empowerment and agency in young people, through a broad range of supportive practices and activities conducted with young people, across a range of different settings.</w:t>
                </w:r>
              </w:p>
            </w:sdtContent>
          </w:sdt>
          <w:sdt>
            <w:sdtPr>
              <w:rPr>
                <w:rFonts w:eastAsia="Arial" w:cs="Arial"/>
                <w:szCs w:val="20"/>
                <w:lang w:eastAsia="en-US"/>
              </w:rPr>
              <w:id w:val="120582928"/>
              <w:lock w:val="sdtContentLocked"/>
              <w:placeholder>
                <w:docPart w:val="2C903B5FEC7A4C1891E3D97F43CEB2D5"/>
              </w:placeholder>
            </w:sdtPr>
            <w:sdtEndPr/>
            <w:sdtContent>
              <w:p w14:paraId="388F7E26" w14:textId="77777777" w:rsidR="009163FF" w:rsidRPr="00167625" w:rsidRDefault="009163FF" w:rsidP="009163FF">
                <w:pPr>
                  <w:pStyle w:val="BodyText"/>
                  <w:cnfStyle w:val="000000100000" w:firstRow="0" w:lastRow="0" w:firstColumn="0" w:lastColumn="0" w:oddVBand="0" w:evenVBand="0" w:oddHBand="1" w:evenHBand="0" w:firstRowFirstColumn="0" w:firstRowLastColumn="0" w:lastRowFirstColumn="0" w:lastRowLastColumn="0"/>
                </w:pPr>
                <w:r w:rsidRPr="00167625">
                  <w:t>Critical to youth work practice is:</w:t>
                </w:r>
              </w:p>
              <w:p w14:paraId="73E739AA" w14:textId="77777777" w:rsidR="009163FF" w:rsidRPr="00167625" w:rsidRDefault="009163FF" w:rsidP="009163FF">
                <w:pPr>
                  <w:pStyle w:val="ListBullet"/>
                  <w:cnfStyle w:val="000000100000" w:firstRow="0" w:lastRow="0" w:firstColumn="0" w:lastColumn="0" w:oddVBand="0" w:evenVBand="0" w:oddHBand="1" w:evenHBand="0" w:firstRowFirstColumn="0" w:firstRowLastColumn="0" w:lastRowFirstColumn="0" w:lastRowLastColumn="0"/>
                </w:pPr>
                <w:r w:rsidRPr="00167625">
                  <w:t>a practice that places young people and their interests first</w:t>
                </w:r>
              </w:p>
              <w:p w14:paraId="089C2200" w14:textId="77777777" w:rsidR="009163FF" w:rsidRPr="00167625" w:rsidRDefault="009163FF" w:rsidP="009163FF">
                <w:pPr>
                  <w:pStyle w:val="ListBullet"/>
                  <w:cnfStyle w:val="000000100000" w:firstRow="0" w:lastRow="0" w:firstColumn="0" w:lastColumn="0" w:oddVBand="0" w:evenVBand="0" w:oddHBand="1" w:evenHBand="0" w:firstRowFirstColumn="0" w:firstRowLastColumn="0" w:lastRowFirstColumn="0" w:lastRowLastColumn="0"/>
                </w:pPr>
                <w:r w:rsidRPr="00167625">
                  <w:t xml:space="preserve">a relational practice, where the youth worker operates </w:t>
                </w:r>
                <w:r w:rsidRPr="00167625">
                  <w:lastRenderedPageBreak/>
                  <w:t>alongside the young person in their context</w:t>
                </w:r>
              </w:p>
              <w:p w14:paraId="68D11B8F" w14:textId="77777777" w:rsidR="009163FF" w:rsidRPr="00167625" w:rsidRDefault="009163FF" w:rsidP="009163FF">
                <w:pPr>
                  <w:pStyle w:val="ListBullet"/>
                  <w:cnfStyle w:val="000000100000" w:firstRow="0" w:lastRow="0" w:firstColumn="0" w:lastColumn="0" w:oddVBand="0" w:evenVBand="0" w:oddHBand="1" w:evenHBand="0" w:firstRowFirstColumn="0" w:firstRowLastColumn="0" w:lastRowFirstColumn="0" w:lastRowLastColumn="0"/>
                </w:pPr>
                <w:r w:rsidRPr="00167625">
                  <w:t>an empowering practice that advocates for, and facilitates a young person's independence, participation in society, connectedness and realisation of their rights</w:t>
                </w:r>
              </w:p>
              <w:p w14:paraId="391B3AAE" w14:textId="77777777" w:rsidR="009163FF" w:rsidRPr="00167625" w:rsidRDefault="009163FF" w:rsidP="009163FF">
                <w:pPr>
                  <w:pStyle w:val="ListBullet"/>
                  <w:cnfStyle w:val="000000100000" w:firstRow="0" w:lastRow="0" w:firstColumn="0" w:lastColumn="0" w:oddVBand="0" w:evenVBand="0" w:oddHBand="1" w:evenHBand="0" w:firstRowFirstColumn="0" w:firstRowLastColumn="0" w:lastRowFirstColumn="0" w:lastRowLastColumn="0"/>
                </w:pPr>
                <w:r w:rsidRPr="00167625">
                  <w:t>voluntary, participatory, responsive, and contextual.</w:t>
                </w:r>
              </w:p>
            </w:sdtContent>
          </w:sdt>
          <w:sdt>
            <w:sdtPr>
              <w:id w:val="329565863"/>
              <w:lock w:val="sdtContentLocked"/>
              <w:placeholder>
                <w:docPart w:val="2C903B5FEC7A4C1891E3D97F43CEB2D5"/>
              </w:placeholder>
            </w:sdtPr>
            <w:sdtEndPr/>
            <w:sdtContent>
              <w:p w14:paraId="64A6F71B" w14:textId="77777777" w:rsidR="003160C0" w:rsidRDefault="009163FF" w:rsidP="009163FF">
                <w:pPr>
                  <w:pStyle w:val="BodyText"/>
                  <w:cnfStyle w:val="000000100000" w:firstRow="0" w:lastRow="0" w:firstColumn="0" w:lastColumn="0" w:oddVBand="0" w:evenVBand="0" w:oddHBand="1" w:evenHBand="0" w:firstRowFirstColumn="0" w:firstRowLastColumn="0" w:lastRowFirstColumn="0" w:lastRowLastColumn="0"/>
                </w:pPr>
                <w:r w:rsidRPr="00167625">
                  <w:t>Authentic relationships built on trust and mutual respect form the foundation of good youth work practice, together with having an ecological focus, encouraging personal agency, and fostering alternative possibilities.</w:t>
                </w:r>
              </w:p>
            </w:sdtContent>
          </w:sdt>
        </w:tc>
        <w:tc>
          <w:tcPr>
            <w:tcW w:w="3402" w:type="dxa"/>
          </w:tcPr>
          <w:p w14:paraId="7462B51A" w14:textId="77777777" w:rsidR="00FC0689" w:rsidRPr="00BB5C1C" w:rsidRDefault="00FC0689" w:rsidP="00FC0689">
            <w:pPr>
              <w:pStyle w:val="Instructions-DeleteAll"/>
              <w:cnfStyle w:val="000000100000" w:firstRow="0" w:lastRow="0" w:firstColumn="0" w:lastColumn="0" w:oddVBand="0" w:evenVBand="0" w:oddHBand="1" w:evenHBand="0" w:firstRowFirstColumn="0" w:firstRowLastColumn="0" w:lastRowFirstColumn="0" w:lastRowLastColumn="0"/>
              <w:rPr>
                <w:b/>
                <w:bCs/>
              </w:rPr>
            </w:pPr>
            <w:r>
              <w:lastRenderedPageBreak/>
              <w:t>[</w:t>
            </w:r>
            <w:r w:rsidRPr="00C37744">
              <w:rPr>
                <w:rStyle w:val="Strong"/>
              </w:rPr>
              <w:t>Please delete this instruction once the form is completed:</w:t>
            </w:r>
          </w:p>
          <w:p w14:paraId="09CA8EAD" w14:textId="77777777" w:rsidR="00CC2D3C" w:rsidRDefault="000E35CA" w:rsidP="000E35CA">
            <w:pPr>
              <w:pStyle w:val="Instructions-DeleteAll"/>
              <w:cnfStyle w:val="000000100000" w:firstRow="0" w:lastRow="0" w:firstColumn="0" w:lastColumn="0" w:oddVBand="0" w:evenVBand="0" w:oddHBand="1" w:evenHBand="0" w:firstRowFirstColumn="0" w:firstRowLastColumn="0" w:lastRowFirstColumn="0" w:lastRowLastColumn="0"/>
            </w:pPr>
            <w:r>
              <w:t>Add client outcomes that are expected to be delivered under your contract.</w:t>
            </w:r>
          </w:p>
          <w:p w14:paraId="3AD02970" w14:textId="3E61048E" w:rsidR="000E35CA" w:rsidRDefault="00CC2D3C" w:rsidP="000E35CA">
            <w:pPr>
              <w:pStyle w:val="Instructions-DeleteAll"/>
              <w:cnfStyle w:val="000000100000" w:firstRow="0" w:lastRow="0" w:firstColumn="0" w:lastColumn="0" w:oddVBand="0" w:evenVBand="0" w:oddHBand="1" w:evenHBand="0" w:firstRowFirstColumn="0" w:firstRowLastColumn="0" w:lastRowFirstColumn="0" w:lastRowLastColumn="0"/>
            </w:pPr>
            <w:r w:rsidRPr="00CC2D3C">
              <w:rPr>
                <w:rStyle w:val="Strong"/>
              </w:rPr>
              <w:t>Safety</w:t>
            </w:r>
            <w:r>
              <w:t xml:space="preserve"> is a </w:t>
            </w:r>
            <w:r w:rsidRPr="00CC2D3C">
              <w:t>Client Outcome for all TEI service providers</w:t>
            </w:r>
            <w:r>
              <w:t xml:space="preserve"> – </w:t>
            </w:r>
            <w:r w:rsidRPr="00CC2D3C">
              <w:t>do not delete</w:t>
            </w:r>
            <w:r w:rsidR="00FC0689">
              <w:t>]</w:t>
            </w:r>
            <w:r>
              <w:t xml:space="preserve"> </w:t>
            </w:r>
          </w:p>
          <w:sdt>
            <w:sdtPr>
              <w:rPr>
                <w:rStyle w:val="Strong"/>
                <w:rFonts w:eastAsia="Arial" w:cs="Arial"/>
                <w:szCs w:val="20"/>
                <w:lang w:eastAsia="en-US"/>
              </w:rPr>
              <w:id w:val="1615940214"/>
              <w:lock w:val="sdtContentLocked"/>
              <w:placeholder>
                <w:docPart w:val="2C903B5FEC7A4C1891E3D97F43CEB2D5"/>
              </w:placeholder>
            </w:sdtPr>
            <w:sdtEndPr>
              <w:rPr>
                <w:rStyle w:val="DefaultParagraphFont"/>
                <w:b w:val="0"/>
                <w:bCs w:val="0"/>
              </w:rPr>
            </w:sdtEndPr>
            <w:sdtContent>
              <w:p w14:paraId="5ED27611" w14:textId="77777777" w:rsidR="00017388" w:rsidRPr="007502BA" w:rsidRDefault="00017388" w:rsidP="00017388">
                <w:pPr>
                  <w:pStyle w:val="BodyText"/>
                  <w:cnfStyle w:val="000000100000" w:firstRow="0" w:lastRow="0" w:firstColumn="0" w:lastColumn="0" w:oddVBand="0" w:evenVBand="0" w:oddHBand="1" w:evenHBand="0" w:firstRowFirstColumn="0" w:firstRowLastColumn="0" w:lastRowFirstColumn="0" w:lastRowLastColumn="0"/>
                  <w:rPr>
                    <w:rStyle w:val="Strong"/>
                  </w:rPr>
                </w:pPr>
                <w:r w:rsidRPr="007502BA">
                  <w:rPr>
                    <w:rStyle w:val="Strong"/>
                  </w:rPr>
                  <w:t>Safety</w:t>
                </w:r>
              </w:p>
              <w:p w14:paraId="4B0855D9" w14:textId="77777777" w:rsidR="000E35CA" w:rsidRDefault="00017388" w:rsidP="001744D4">
                <w:pPr>
                  <w:pStyle w:val="ListBullet"/>
                  <w:cnfStyle w:val="000000100000" w:firstRow="0" w:lastRow="0" w:firstColumn="0" w:lastColumn="0" w:oddVBand="0" w:evenVBand="0" w:oddHBand="1" w:evenHBand="0" w:firstRowFirstColumn="0" w:firstRowLastColumn="0" w:lastRowFirstColumn="0" w:lastRowLastColumn="0"/>
                </w:pPr>
                <w:r>
                  <w:t>Reduced risk of entry into the child protection system</w:t>
                </w:r>
              </w:p>
            </w:sdtContent>
          </w:sdt>
          <w:sdt>
            <w:sdtPr>
              <w:id w:val="-165103576"/>
              <w:lock w:val="sdtContentLocked"/>
              <w:placeholder>
                <w:docPart w:val="2C903B5FEC7A4C1891E3D97F43CEB2D5"/>
              </w:placeholder>
            </w:sdtPr>
            <w:sdtEndPr/>
            <w:sdtContent>
              <w:p w14:paraId="19D24059" w14:textId="77777777" w:rsidR="000A34C8" w:rsidRDefault="000A34C8" w:rsidP="000A34C8">
                <w:pPr>
                  <w:pStyle w:val="ListBullet"/>
                  <w:cnfStyle w:val="000000100000" w:firstRow="0" w:lastRow="0" w:firstColumn="0" w:lastColumn="0" w:oddVBand="0" w:evenVBand="0" w:oddHBand="1" w:evenHBand="0" w:firstRowFirstColumn="0" w:firstRowLastColumn="0" w:lastRowFirstColumn="0" w:lastRowLastColumn="0"/>
                </w:pPr>
                <w:r w:rsidRPr="000A34C8">
                  <w:t>Increased safety from Family Violence and (longer term) reduced rates of Family Violence</w:t>
                </w:r>
              </w:p>
            </w:sdtContent>
          </w:sdt>
          <w:p w14:paraId="31FB59FE" w14:textId="77777777" w:rsidR="00E96854" w:rsidRPr="00E96854" w:rsidRDefault="00E96854" w:rsidP="000E35CA">
            <w:pPr>
              <w:pStyle w:val="Instructions-DeleteAll"/>
              <w:cnfStyle w:val="000000100000" w:firstRow="0" w:lastRow="0" w:firstColumn="0" w:lastColumn="0" w:oddVBand="0" w:evenVBand="0" w:oddHBand="1" w:evenHBand="0" w:firstRowFirstColumn="0" w:firstRowLastColumn="0" w:lastRowFirstColumn="0" w:lastRowLastColumn="0"/>
              <w:rPr>
                <w:b/>
                <w:bCs/>
              </w:rPr>
            </w:pPr>
            <w:r>
              <w:t>[</w:t>
            </w:r>
            <w:r w:rsidRPr="00C37744">
              <w:rPr>
                <w:rStyle w:val="Strong"/>
              </w:rPr>
              <w:t>Please delete this instruction once the form is completed:</w:t>
            </w:r>
            <w:r>
              <w:rPr>
                <w:rStyle w:val="Strong"/>
              </w:rPr>
              <w:t xml:space="preserve"> </w:t>
            </w:r>
          </w:p>
          <w:p w14:paraId="12B83FF1" w14:textId="40690E7B" w:rsidR="000E35CA" w:rsidRDefault="00E96854" w:rsidP="000E35CA">
            <w:pPr>
              <w:pStyle w:val="Instructions-DeleteAll"/>
              <w:cnfStyle w:val="000000100000" w:firstRow="0" w:lastRow="0" w:firstColumn="0" w:lastColumn="0" w:oddVBand="0" w:evenVBand="0" w:oddHBand="1" w:evenHBand="0" w:firstRowFirstColumn="0" w:firstRowLastColumn="0" w:lastRowFirstColumn="0" w:lastRowLastColumn="0"/>
            </w:pPr>
            <w:r>
              <w:t xml:space="preserve">Below are </w:t>
            </w:r>
            <w:r w:rsidR="00EA5AB2">
              <w:t xml:space="preserve">other </w:t>
            </w:r>
            <w:r w:rsidR="00CC2D3C">
              <w:t xml:space="preserve">Client </w:t>
            </w:r>
            <w:r w:rsidR="000E35CA">
              <w:t>Outcomes</w:t>
            </w:r>
            <w:r w:rsidR="00EA5AB2">
              <w:t>:</w:t>
            </w:r>
            <w:r w:rsidR="000E35CA">
              <w:t xml:space="preserve"> delete </w:t>
            </w:r>
            <w:r w:rsidR="00EA5AB2">
              <w:t>those which are not in your contract</w:t>
            </w:r>
            <w:r w:rsidR="000E35CA">
              <w:t>]</w:t>
            </w:r>
            <w:r w:rsidR="00CC2D3C">
              <w:t xml:space="preserve"> </w:t>
            </w:r>
          </w:p>
          <w:p w14:paraId="4179ABC9" w14:textId="77777777" w:rsidR="000E35CA" w:rsidRPr="005F1895" w:rsidRDefault="000E35CA" w:rsidP="000E35CA">
            <w:pPr>
              <w:pStyle w:val="BodyText"/>
              <w:cnfStyle w:val="000000100000" w:firstRow="0" w:lastRow="0" w:firstColumn="0" w:lastColumn="0" w:oddVBand="0" w:evenVBand="0" w:oddHBand="1" w:evenHBand="0" w:firstRowFirstColumn="0" w:firstRowLastColumn="0" w:lastRowFirstColumn="0" w:lastRowLastColumn="0"/>
              <w:rPr>
                <w:rStyle w:val="Strong"/>
              </w:rPr>
            </w:pPr>
            <w:r w:rsidRPr="005F1895">
              <w:rPr>
                <w:rStyle w:val="Strong"/>
              </w:rPr>
              <w:t>Social and Community</w:t>
            </w:r>
          </w:p>
          <w:p w14:paraId="73C01070" w14:textId="77777777" w:rsidR="000E35CA" w:rsidRDefault="000E35CA" w:rsidP="005C6BF0">
            <w:pPr>
              <w:pStyle w:val="ListBullet"/>
              <w:cnfStyle w:val="000000100000" w:firstRow="0" w:lastRow="0" w:firstColumn="0" w:lastColumn="0" w:oddVBand="0" w:evenVBand="0" w:oddHBand="1" w:evenHBand="0" w:firstRowFirstColumn="0" w:firstRowLastColumn="0" w:lastRowFirstColumn="0" w:lastRowLastColumn="0"/>
            </w:pPr>
            <w:r>
              <w:t>Increased participation in community events</w:t>
            </w:r>
          </w:p>
          <w:p w14:paraId="2A439166" w14:textId="77777777" w:rsidR="000E35CA" w:rsidRDefault="000E35CA" w:rsidP="005C6BF0">
            <w:pPr>
              <w:pStyle w:val="ListBullet"/>
              <w:cnfStyle w:val="000000100000" w:firstRow="0" w:lastRow="0" w:firstColumn="0" w:lastColumn="0" w:oddVBand="0" w:evenVBand="0" w:oddHBand="1" w:evenHBand="0" w:firstRowFirstColumn="0" w:firstRowLastColumn="0" w:lastRowFirstColumn="0" w:lastRowLastColumn="0"/>
            </w:pPr>
            <w:r>
              <w:t>Increased sense of belonging to their community</w:t>
            </w:r>
          </w:p>
          <w:p w14:paraId="7D2DC181" w14:textId="77777777" w:rsidR="000E35CA" w:rsidRPr="005F1895" w:rsidRDefault="000E35CA" w:rsidP="000E35CA">
            <w:pPr>
              <w:pStyle w:val="BodyText"/>
              <w:cnfStyle w:val="000000100000" w:firstRow="0" w:lastRow="0" w:firstColumn="0" w:lastColumn="0" w:oddVBand="0" w:evenVBand="0" w:oddHBand="1" w:evenHBand="0" w:firstRowFirstColumn="0" w:firstRowLastColumn="0" w:lastRowFirstColumn="0" w:lastRowLastColumn="0"/>
              <w:rPr>
                <w:rStyle w:val="Strong"/>
              </w:rPr>
            </w:pPr>
            <w:r w:rsidRPr="005F1895">
              <w:rPr>
                <w:rStyle w:val="Strong"/>
              </w:rPr>
              <w:t>Empowerment</w:t>
            </w:r>
          </w:p>
          <w:p w14:paraId="5F656EB1" w14:textId="77777777" w:rsidR="000E35CA" w:rsidRDefault="000E35CA" w:rsidP="000E35CA">
            <w:pPr>
              <w:pStyle w:val="ListBullet"/>
              <w:cnfStyle w:val="000000100000" w:firstRow="0" w:lastRow="0" w:firstColumn="0" w:lastColumn="0" w:oddVBand="0" w:evenVBand="0" w:oddHBand="1" w:evenHBand="0" w:firstRowFirstColumn="0" w:firstRowLastColumn="0" w:lastRowFirstColumn="0" w:lastRowLastColumn="0"/>
            </w:pPr>
            <w:r>
              <w:t>Increased client reported self-determination</w:t>
            </w:r>
          </w:p>
          <w:p w14:paraId="51546DD1" w14:textId="77777777" w:rsidR="000E35CA" w:rsidRPr="005F1895" w:rsidRDefault="000E35CA" w:rsidP="000E35CA">
            <w:pPr>
              <w:pStyle w:val="BodyText"/>
              <w:cnfStyle w:val="000000100000" w:firstRow="0" w:lastRow="0" w:firstColumn="0" w:lastColumn="0" w:oddVBand="0" w:evenVBand="0" w:oddHBand="1" w:evenHBand="0" w:firstRowFirstColumn="0" w:firstRowLastColumn="0" w:lastRowFirstColumn="0" w:lastRowLastColumn="0"/>
              <w:rPr>
                <w:rStyle w:val="Strong"/>
              </w:rPr>
            </w:pPr>
            <w:r w:rsidRPr="005F1895">
              <w:rPr>
                <w:rStyle w:val="Strong"/>
              </w:rPr>
              <w:t>Education and Skills</w:t>
            </w:r>
          </w:p>
          <w:p w14:paraId="2F05CBE2" w14:textId="77777777" w:rsidR="000E35CA" w:rsidRDefault="000E35CA" w:rsidP="000E35CA">
            <w:pPr>
              <w:pStyle w:val="ListBullet"/>
              <w:cnfStyle w:val="000000100000" w:firstRow="0" w:lastRow="0" w:firstColumn="0" w:lastColumn="0" w:oddVBand="0" w:evenVBand="0" w:oddHBand="1" w:evenHBand="0" w:firstRowFirstColumn="0" w:firstRowLastColumn="0" w:lastRowFirstColumn="0" w:lastRowLastColumn="0"/>
            </w:pPr>
            <w:r>
              <w:t>Increased school attendance and achievement</w:t>
            </w:r>
          </w:p>
          <w:p w14:paraId="0C6B7898" w14:textId="77777777" w:rsidR="000E35CA" w:rsidRPr="005F1895" w:rsidRDefault="000E35CA" w:rsidP="000E35CA">
            <w:pPr>
              <w:pStyle w:val="BodyText"/>
              <w:cnfStyle w:val="000000100000" w:firstRow="0" w:lastRow="0" w:firstColumn="0" w:lastColumn="0" w:oddVBand="0" w:evenVBand="0" w:oddHBand="1" w:evenHBand="0" w:firstRowFirstColumn="0" w:firstRowLastColumn="0" w:lastRowFirstColumn="0" w:lastRowLastColumn="0"/>
              <w:rPr>
                <w:rStyle w:val="Strong"/>
              </w:rPr>
            </w:pPr>
            <w:r w:rsidRPr="005F1895">
              <w:rPr>
                <w:rStyle w:val="Strong"/>
              </w:rPr>
              <w:t>Economic</w:t>
            </w:r>
          </w:p>
          <w:p w14:paraId="11FE0A61" w14:textId="77777777" w:rsidR="000E35CA" w:rsidRDefault="000E35CA" w:rsidP="000E35CA">
            <w:pPr>
              <w:pStyle w:val="ListBullet"/>
              <w:cnfStyle w:val="000000100000" w:firstRow="0" w:lastRow="0" w:firstColumn="0" w:lastColumn="0" w:oddVBand="0" w:evenVBand="0" w:oddHBand="1" w:evenHBand="0" w:firstRowFirstColumn="0" w:firstRowLastColumn="0" w:lastRowFirstColumn="0" w:lastRowLastColumn="0"/>
            </w:pPr>
            <w:r>
              <w:t>Sustained participation in employment</w:t>
            </w:r>
          </w:p>
          <w:p w14:paraId="59E0F6B1" w14:textId="77777777" w:rsidR="000E35CA" w:rsidRPr="005F1895" w:rsidRDefault="000E35CA" w:rsidP="000E35CA">
            <w:pPr>
              <w:pStyle w:val="BodyText"/>
              <w:cnfStyle w:val="000000100000" w:firstRow="0" w:lastRow="0" w:firstColumn="0" w:lastColumn="0" w:oddVBand="0" w:evenVBand="0" w:oddHBand="1" w:evenHBand="0" w:firstRowFirstColumn="0" w:firstRowLastColumn="0" w:lastRowFirstColumn="0" w:lastRowLastColumn="0"/>
              <w:rPr>
                <w:rStyle w:val="Strong"/>
              </w:rPr>
            </w:pPr>
            <w:r w:rsidRPr="005F1895">
              <w:rPr>
                <w:rStyle w:val="Strong"/>
              </w:rPr>
              <w:lastRenderedPageBreak/>
              <w:t>Health</w:t>
            </w:r>
          </w:p>
          <w:p w14:paraId="2664BAC5" w14:textId="77777777" w:rsidR="000E35CA" w:rsidRDefault="000E35CA" w:rsidP="000E35CA">
            <w:pPr>
              <w:pStyle w:val="ListBullet"/>
              <w:cnfStyle w:val="000000100000" w:firstRow="0" w:lastRow="0" w:firstColumn="0" w:lastColumn="0" w:oddVBand="0" w:evenVBand="0" w:oddHBand="1" w:evenHBand="0" w:firstRowFirstColumn="0" w:firstRowLastColumn="0" w:lastRowFirstColumn="0" w:lastRowLastColumn="0"/>
            </w:pPr>
            <w:r>
              <w:t>Improved health of children and young people</w:t>
            </w:r>
          </w:p>
          <w:p w14:paraId="015DE293" w14:textId="77777777" w:rsidR="000E35CA" w:rsidRDefault="000E35CA" w:rsidP="000E35CA">
            <w:pPr>
              <w:pStyle w:val="ListBullet"/>
              <w:cnfStyle w:val="000000100000" w:firstRow="0" w:lastRow="0" w:firstColumn="0" w:lastColumn="0" w:oddVBand="0" w:evenVBand="0" w:oddHBand="1" w:evenHBand="0" w:firstRowFirstColumn="0" w:firstRowLastColumn="0" w:lastRowFirstColumn="0" w:lastRowLastColumn="0"/>
            </w:pPr>
            <w:r>
              <w:t>Improved parental health</w:t>
            </w:r>
          </w:p>
          <w:p w14:paraId="09C9CE10" w14:textId="77777777" w:rsidR="000E35CA" w:rsidRPr="005F1895" w:rsidRDefault="000E35CA" w:rsidP="000E35CA">
            <w:pPr>
              <w:pStyle w:val="BodyText"/>
              <w:cnfStyle w:val="000000100000" w:firstRow="0" w:lastRow="0" w:firstColumn="0" w:lastColumn="0" w:oddVBand="0" w:evenVBand="0" w:oddHBand="1" w:evenHBand="0" w:firstRowFirstColumn="0" w:firstRowLastColumn="0" w:lastRowFirstColumn="0" w:lastRowLastColumn="0"/>
              <w:rPr>
                <w:rStyle w:val="Strong"/>
              </w:rPr>
            </w:pPr>
            <w:r w:rsidRPr="005F1895">
              <w:rPr>
                <w:rStyle w:val="Strong"/>
              </w:rPr>
              <w:t>Home</w:t>
            </w:r>
          </w:p>
          <w:p w14:paraId="1DF2F92F" w14:textId="77777777" w:rsidR="000E35CA" w:rsidRDefault="000E35CA" w:rsidP="000E35CA">
            <w:pPr>
              <w:pStyle w:val="ListBullet"/>
              <w:cnfStyle w:val="000000100000" w:firstRow="0" w:lastRow="0" w:firstColumn="0" w:lastColumn="0" w:oddVBand="0" w:evenVBand="0" w:oddHBand="1" w:evenHBand="0" w:firstRowFirstColumn="0" w:firstRowLastColumn="0" w:lastRowFirstColumn="0" w:lastRowLastColumn="0"/>
            </w:pPr>
            <w:r>
              <w:t>Sustained safe and stable housing</w:t>
            </w:r>
          </w:p>
          <w:p w14:paraId="0D4E35FD" w14:textId="77777777" w:rsidR="00111207" w:rsidRDefault="00111207" w:rsidP="00111207">
            <w:pPr>
              <w:pStyle w:val="BodyText"/>
              <w:cnfStyle w:val="000000100000" w:firstRow="0" w:lastRow="0" w:firstColumn="0" w:lastColumn="0" w:oddVBand="0" w:evenVBand="0" w:oddHBand="1" w:evenHBand="0" w:firstRowFirstColumn="0" w:firstRowLastColumn="0" w:lastRowFirstColumn="0" w:lastRowLastColumn="0"/>
            </w:pPr>
          </w:p>
          <w:p w14:paraId="0C79E5B2" w14:textId="77777777" w:rsidR="003160C0" w:rsidRDefault="00EB027E" w:rsidP="0061796C">
            <w:pPr>
              <w:pStyle w:val="BodyText"/>
              <w:cnfStyle w:val="000000100000" w:firstRow="0" w:lastRow="0" w:firstColumn="0" w:lastColumn="0" w:oddVBand="0" w:evenVBand="0" w:oddHBand="1" w:evenHBand="0" w:firstRowFirstColumn="0" w:firstRowLastColumn="0" w:lastRowFirstColumn="0" w:lastRowLastColumn="0"/>
            </w:pPr>
            <w:sdt>
              <w:sdtPr>
                <w:id w:val="-1192600891"/>
                <w:placeholder>
                  <w:docPart w:val="88F298EF308743C9B96CDAAE71858488"/>
                </w:placeholder>
                <w:temporary/>
                <w:showingPlcHdr/>
              </w:sdtPr>
              <w:sdtEndPr/>
              <w:sdtContent>
                <w:r w:rsidR="00111207">
                  <w:rPr>
                    <w:rStyle w:val="PlaceholderText"/>
                  </w:rPr>
                  <w:t>[C</w:t>
                </w:r>
                <w:r w:rsidR="00111207" w:rsidRPr="00A867F3">
                  <w:rPr>
                    <w:rStyle w:val="PlaceholderText"/>
                  </w:rPr>
                  <w:t xml:space="preserve">lick here to </w:t>
                </w:r>
                <w:r w:rsidR="00111207">
                  <w:rPr>
                    <w:rStyle w:val="PlaceholderText"/>
                  </w:rPr>
                  <w:t xml:space="preserve">add </w:t>
                </w:r>
                <w:r w:rsidR="00111207" w:rsidRPr="00111207">
                  <w:rPr>
                    <w:rStyle w:val="PlaceholderText"/>
                  </w:rPr>
                  <w:t>additional outcomes if applicable. Note: Aboriginal outcomes to be included</w:t>
                </w:r>
                <w:r w:rsidR="00111207">
                  <w:rPr>
                    <w:rStyle w:val="PlaceholderText"/>
                  </w:rPr>
                  <w:t>. Delete this text field if no</w:t>
                </w:r>
                <w:r w:rsidR="00455CC5">
                  <w:rPr>
                    <w:rStyle w:val="PlaceholderText"/>
                  </w:rPr>
                  <w:t>t</w:t>
                </w:r>
                <w:r w:rsidR="00111207">
                  <w:rPr>
                    <w:rStyle w:val="PlaceholderText"/>
                  </w:rPr>
                  <w:t xml:space="preserve"> need</w:t>
                </w:r>
                <w:r w:rsidR="00455CC5">
                  <w:rPr>
                    <w:rStyle w:val="PlaceholderText"/>
                  </w:rPr>
                  <w:t>ed</w:t>
                </w:r>
                <w:r w:rsidR="00111207">
                  <w:rPr>
                    <w:rStyle w:val="PlaceholderText"/>
                  </w:rPr>
                  <w:t>]</w:t>
                </w:r>
              </w:sdtContent>
            </w:sdt>
            <w:r w:rsidR="00111207">
              <w:t xml:space="preserve"> </w:t>
            </w:r>
          </w:p>
        </w:tc>
      </w:tr>
      <w:bookmarkEnd w:id="0"/>
      <w:bookmarkEnd w:id="1"/>
      <w:bookmarkEnd w:id="2"/>
    </w:tbl>
    <w:p w14:paraId="756193F1" w14:textId="77777777" w:rsidR="00EF7416" w:rsidRDefault="00EF7416" w:rsidP="00E86BD5">
      <w:pPr>
        <w:pStyle w:val="BodyText"/>
      </w:pPr>
      <w:r>
        <w:lastRenderedPageBreak/>
        <w:br w:type="page"/>
      </w:r>
    </w:p>
    <w:p w14:paraId="3B757757" w14:textId="77777777" w:rsidR="004E0F94" w:rsidRDefault="004E0F94" w:rsidP="004E0F94">
      <w:pPr>
        <w:pStyle w:val="Instructions-DeleteAll"/>
      </w:pPr>
      <w:r>
        <w:lastRenderedPageBreak/>
        <w:t>[Please delete the example below when the form is completed]</w:t>
      </w:r>
    </w:p>
    <w:p w14:paraId="247028F0" w14:textId="77777777" w:rsidR="00321120" w:rsidRDefault="003429F7" w:rsidP="00502226">
      <w:pPr>
        <w:pStyle w:val="DescriptororName"/>
        <w:tabs>
          <w:tab w:val="clear" w:pos="10206"/>
          <w:tab w:val="right" w:pos="21972"/>
        </w:tabs>
      </w:pPr>
      <w:r w:rsidRPr="003429F7">
        <w:t>Department of Communities and Justice</w:t>
      </w:r>
      <w:r w:rsidR="00321120" w:rsidRPr="0051472C">
        <w:tab/>
      </w:r>
      <w:r w:rsidR="00321120" w:rsidRPr="0051472C">
        <w:rPr>
          <w:rStyle w:val="Logo"/>
        </w:rPr>
        <w:drawing>
          <wp:inline distT="0" distB="0" distL="0" distR="0" wp14:anchorId="6CE6DE29" wp14:editId="6CC2F0F2">
            <wp:extent cx="666000" cy="720000"/>
            <wp:effectExtent l="0" t="0" r="1270" b="4445"/>
            <wp:docPr id="1079019416" name="Picture 1079019416" descr="NSW Government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NSW Government logo">
                      <a:extLst>
                        <a:ext uri="{C183D7F6-B498-43B3-948B-1728B52AA6E4}">
                          <adec:decorative xmlns:adec="http://schemas.microsoft.com/office/drawing/2017/decorative" val="0"/>
                        </a:ext>
                      </a:extLst>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666000" cy="720000"/>
                    </a:xfrm>
                    <a:prstGeom prst="rect">
                      <a:avLst/>
                    </a:prstGeom>
                  </pic:spPr>
                </pic:pic>
              </a:graphicData>
            </a:graphic>
          </wp:inline>
        </w:drawing>
      </w:r>
    </w:p>
    <w:p w14:paraId="7DDF3AFA" w14:textId="77777777" w:rsidR="00F94D21" w:rsidRPr="00D015AF" w:rsidRDefault="00EF7416" w:rsidP="00D015AF">
      <w:pPr>
        <w:pStyle w:val="ExampleHeading"/>
      </w:pPr>
      <w:r>
        <w:t xml:space="preserve">Example: </w:t>
      </w:r>
      <w:r w:rsidR="00E734EB" w:rsidRPr="00E734EB">
        <w:t xml:space="preserve">Wellbeing and Safety </w:t>
      </w:r>
      <w:r w:rsidR="00E734EB">
        <w:t>Stream</w:t>
      </w:r>
      <w:r w:rsidR="00E734EB" w:rsidRPr="00E734EB">
        <w:t xml:space="preserve"> – </w:t>
      </w:r>
      <w:r w:rsidR="00AC2912">
        <w:t>Young People</w:t>
      </w:r>
    </w:p>
    <w:p w14:paraId="77E68712" w14:textId="77777777" w:rsidR="00F94D21" w:rsidRPr="00C05DFD" w:rsidRDefault="00F94D21" w:rsidP="00B9549D">
      <w:pPr>
        <w:pStyle w:val="DocumentType"/>
      </w:pPr>
      <w:r w:rsidRPr="00F94D21">
        <w:t>Targeted Earlier Intervention (TEI) Program Logic</w:t>
      </w:r>
    </w:p>
    <w:tbl>
      <w:tblPr>
        <w:tblStyle w:val="ListTable3-Accent4"/>
        <w:tblW w:w="0" w:type="auto"/>
        <w:tblLook w:val="04A0" w:firstRow="1" w:lastRow="0" w:firstColumn="1" w:lastColumn="0" w:noHBand="0" w:noVBand="1"/>
      </w:tblPr>
      <w:tblGrid>
        <w:gridCol w:w="3116"/>
        <w:gridCol w:w="3967"/>
        <w:gridCol w:w="6515"/>
        <w:gridCol w:w="1701"/>
        <w:gridCol w:w="3400"/>
        <w:gridCol w:w="3400"/>
      </w:tblGrid>
      <w:tr w:rsidR="00AC2912" w:rsidRPr="00502226" w14:paraId="7105B7F5" w14:textId="77777777" w:rsidTr="003D6E12">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118" w:type="dxa"/>
          </w:tcPr>
          <w:p w14:paraId="61D8C04A" w14:textId="77777777" w:rsidR="00AC2912" w:rsidRPr="00A54442" w:rsidRDefault="00AC2912" w:rsidP="003D6E12">
            <w:pPr>
              <w:pStyle w:val="Heading2"/>
            </w:pPr>
            <w:r w:rsidRPr="00A54442">
              <w:t>CURRENT SITUATION</w:t>
            </w:r>
          </w:p>
        </w:tc>
        <w:tc>
          <w:tcPr>
            <w:tcW w:w="3969" w:type="dxa"/>
          </w:tcPr>
          <w:p w14:paraId="5355AF5F" w14:textId="77777777" w:rsidR="00AC2912" w:rsidRPr="00A54442" w:rsidRDefault="00AC2912" w:rsidP="003D6E12">
            <w:pPr>
              <w:pStyle w:val="Heading2"/>
              <w:cnfStyle w:val="100000000000" w:firstRow="1" w:lastRow="0" w:firstColumn="0" w:lastColumn="0" w:oddVBand="0" w:evenVBand="0" w:oddHBand="0" w:evenHBand="0" w:firstRowFirstColumn="0" w:firstRowLastColumn="0" w:lastRowFirstColumn="0" w:lastRowLastColumn="0"/>
            </w:pPr>
            <w:r w:rsidRPr="00A54442">
              <w:t>EVIDENCE</w:t>
            </w:r>
          </w:p>
        </w:tc>
        <w:tc>
          <w:tcPr>
            <w:tcW w:w="6520" w:type="dxa"/>
          </w:tcPr>
          <w:p w14:paraId="1935BD36" w14:textId="77777777" w:rsidR="00AC2912" w:rsidRPr="00A54442" w:rsidRDefault="00AC2912" w:rsidP="003D6E12">
            <w:pPr>
              <w:pStyle w:val="Heading2"/>
              <w:cnfStyle w:val="100000000000" w:firstRow="1" w:lastRow="0" w:firstColumn="0" w:lastColumn="0" w:oddVBand="0" w:evenVBand="0" w:oddHBand="0" w:evenHBand="0" w:firstRowFirstColumn="0" w:firstRowLastColumn="0" w:lastRowFirstColumn="0" w:lastRowLastColumn="0"/>
            </w:pPr>
            <w:r w:rsidRPr="00A54442">
              <w:t>ACTIVITIES AND SERVICES</w:t>
            </w:r>
          </w:p>
        </w:tc>
        <w:tc>
          <w:tcPr>
            <w:tcW w:w="1701" w:type="dxa"/>
          </w:tcPr>
          <w:p w14:paraId="3DA87119" w14:textId="77777777" w:rsidR="00AC2912" w:rsidRPr="00A54442" w:rsidRDefault="00AC2912" w:rsidP="003D6E12">
            <w:pPr>
              <w:pStyle w:val="Heading2"/>
              <w:cnfStyle w:val="100000000000" w:firstRow="1" w:lastRow="0" w:firstColumn="0" w:lastColumn="0" w:oddVBand="0" w:evenVBand="0" w:oddHBand="0" w:evenHBand="0" w:firstRowFirstColumn="0" w:firstRowLastColumn="0" w:lastRowFirstColumn="0" w:lastRowLastColumn="0"/>
            </w:pPr>
            <w:r w:rsidRPr="00A54442">
              <w:t>OUTPUTS</w:t>
            </w:r>
          </w:p>
        </w:tc>
        <w:tc>
          <w:tcPr>
            <w:tcW w:w="3402" w:type="dxa"/>
          </w:tcPr>
          <w:p w14:paraId="02079391" w14:textId="77777777" w:rsidR="00AC2912" w:rsidRPr="00A54442" w:rsidRDefault="00AC2912" w:rsidP="003D6E12">
            <w:pPr>
              <w:pStyle w:val="Heading2"/>
              <w:cnfStyle w:val="100000000000" w:firstRow="1" w:lastRow="0" w:firstColumn="0" w:lastColumn="0" w:oddVBand="0" w:evenVBand="0" w:oddHBand="0" w:evenHBand="0" w:firstRowFirstColumn="0" w:firstRowLastColumn="0" w:lastRowFirstColumn="0" w:lastRowLastColumn="0"/>
            </w:pPr>
            <w:r w:rsidRPr="00A54442">
              <w:t>THEORY OF CHANGE</w:t>
            </w:r>
          </w:p>
        </w:tc>
        <w:tc>
          <w:tcPr>
            <w:tcW w:w="3402" w:type="dxa"/>
          </w:tcPr>
          <w:p w14:paraId="77B4E017" w14:textId="77777777" w:rsidR="00AC2912" w:rsidRPr="00A54442" w:rsidRDefault="00AC2912" w:rsidP="003D6E12">
            <w:pPr>
              <w:pStyle w:val="Heading2"/>
              <w:cnfStyle w:val="100000000000" w:firstRow="1" w:lastRow="0" w:firstColumn="0" w:lastColumn="0" w:oddVBand="0" w:evenVBand="0" w:oddHBand="0" w:evenHBand="0" w:firstRowFirstColumn="0" w:firstRowLastColumn="0" w:lastRowFirstColumn="0" w:lastRowLastColumn="0"/>
            </w:pPr>
            <w:r w:rsidRPr="00A54442">
              <w:t>CLIENT OUTCOMES</w:t>
            </w:r>
          </w:p>
        </w:tc>
      </w:tr>
      <w:tr w:rsidR="00AC2912" w14:paraId="36BDED78" w14:textId="77777777" w:rsidTr="003D6E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8" w:type="dxa"/>
          </w:tcPr>
          <w:p w14:paraId="036F2E9D" w14:textId="77777777" w:rsidR="00557439" w:rsidRDefault="00557439" w:rsidP="003D6E12">
            <w:pPr>
              <w:pStyle w:val="BodyText"/>
              <w:rPr>
                <w:bCs w:val="0"/>
              </w:rPr>
            </w:pPr>
            <w:r w:rsidRPr="00557439">
              <w:t>In our local LGA, there are 20,000 young people aged 10-24 equating to 30% of the population (2021 Census).</w:t>
            </w:r>
          </w:p>
          <w:p w14:paraId="5B5BF335" w14:textId="77777777" w:rsidR="00557439" w:rsidRDefault="00557439" w:rsidP="00557439">
            <w:pPr>
              <w:pStyle w:val="BodyText"/>
            </w:pPr>
            <w:r>
              <w:t>There are an increased number of young people with mental health concerns in our LGA (AIHW Australia’s Youth: Mental Illness).</w:t>
            </w:r>
          </w:p>
          <w:p w14:paraId="718E1E9A" w14:textId="77777777" w:rsidR="00557439" w:rsidRDefault="00557439" w:rsidP="00557439">
            <w:pPr>
              <w:pStyle w:val="BodyText"/>
            </w:pPr>
            <w:r>
              <w:t>The number of children and young people in our LGA who were at risk of significant harm was 10% in 2023 and this number continues to increase every year (CP and OOHC Heat Maps Key Statistics DCJ).</w:t>
            </w:r>
          </w:p>
          <w:p w14:paraId="7438FECA" w14:textId="77777777" w:rsidR="00557439" w:rsidRDefault="00557439" w:rsidP="00557439">
            <w:pPr>
              <w:pStyle w:val="BodyText"/>
            </w:pPr>
            <w:r>
              <w:t xml:space="preserve">Data indicates that in our LGA, young people account for 40% of those experiencing homelessness (2021 Census). Domestic violence, substance abuse, conflict and mental health were identified as the leading causes. </w:t>
            </w:r>
          </w:p>
          <w:p w14:paraId="49938D88" w14:textId="77777777" w:rsidR="00557439" w:rsidRDefault="00557439" w:rsidP="00557439">
            <w:pPr>
              <w:pStyle w:val="BodyText"/>
            </w:pPr>
            <w:r>
              <w:t>In 2022, there were 1200 recorded drug offences in the LGA of which 65% were committed by 10-17 year olds (BOSCAR NSW LGA Crime Tables).</w:t>
            </w:r>
          </w:p>
          <w:p w14:paraId="3CA987E1" w14:textId="77777777" w:rsidR="00557439" w:rsidRDefault="00557439" w:rsidP="00557439">
            <w:pPr>
              <w:pStyle w:val="BodyText"/>
            </w:pPr>
            <w:r>
              <w:t xml:space="preserve">In 2022, 5% of students received short suspensions.  The three local high schools </w:t>
            </w:r>
            <w:r>
              <w:lastRenderedPageBreak/>
              <w:t>in the area had lower than average attendance rates (NSW Dept of Education).</w:t>
            </w:r>
          </w:p>
          <w:p w14:paraId="4ECE84AD" w14:textId="77777777" w:rsidR="00557439" w:rsidRDefault="00557439" w:rsidP="00557439">
            <w:pPr>
              <w:pStyle w:val="BodyText"/>
            </w:pPr>
            <w:r>
              <w:t>If these local issues are not meaningfully addressed, young people and their families will not have the resilience and skills to better manage their emotions or relationships. The results of this could lead to greater family conflict, a risk of entering into the child protection system, homelessness in young people, involvement with the legal system, social isolation, increase in at risk behaviours, disengagement from school, training and the workplace, greater burden on the states hospital and mental health system.</w:t>
            </w:r>
          </w:p>
          <w:p w14:paraId="63C4B4B1" w14:textId="77777777" w:rsidR="00AC2912" w:rsidRDefault="00557439" w:rsidP="00557439">
            <w:pPr>
              <w:pStyle w:val="BodyText"/>
            </w:pPr>
            <w:r>
              <w:t>This service seeks to engage vulnerable young people in the LGA. Intervening early with youth and their families will help to mitigate the risk of issues escalating.</w:t>
            </w:r>
          </w:p>
        </w:tc>
        <w:tc>
          <w:tcPr>
            <w:tcW w:w="3969" w:type="dxa"/>
          </w:tcPr>
          <w:p w14:paraId="0C54CDF5" w14:textId="77777777" w:rsidR="00AC2912" w:rsidRPr="00B7141E" w:rsidRDefault="00AC2912" w:rsidP="003D6E12">
            <w:pPr>
              <w:pStyle w:val="BodyText"/>
              <w:cnfStyle w:val="000000100000" w:firstRow="0" w:lastRow="0" w:firstColumn="0" w:lastColumn="0" w:oddVBand="0" w:evenVBand="0" w:oddHBand="1" w:evenHBand="0" w:firstRowFirstColumn="0" w:firstRowLastColumn="0" w:lastRowFirstColumn="0" w:lastRowLastColumn="0"/>
              <w:rPr>
                <w:rStyle w:val="BodyTextChar"/>
              </w:rPr>
            </w:pPr>
            <w:r w:rsidRPr="00B7141E">
              <w:rPr>
                <w:rStyle w:val="BodyTextChar"/>
              </w:rPr>
              <w:lastRenderedPageBreak/>
              <w:t>Socioemotional wellbeing is essential for our overall health and wellbeing. Socioemotional wellbeing is a state of wellbeing that encompasses personality traits and skills that characterise a person’s relationships in a social environment.</w:t>
            </w:r>
          </w:p>
          <w:p w14:paraId="2C6DF9CF" w14:textId="77777777" w:rsidR="00AC2912" w:rsidRPr="00B7141E" w:rsidRDefault="00AC2912" w:rsidP="003D6E12">
            <w:pPr>
              <w:pStyle w:val="BodyText"/>
              <w:cnfStyle w:val="000000100000" w:firstRow="0" w:lastRow="0" w:firstColumn="0" w:lastColumn="0" w:oddVBand="0" w:evenVBand="0" w:oddHBand="1" w:evenHBand="0" w:firstRowFirstColumn="0" w:firstRowLastColumn="0" w:lastRowFirstColumn="0" w:lastRowLastColumn="0"/>
              <w:rPr>
                <w:rStyle w:val="BodyTextChar"/>
              </w:rPr>
            </w:pPr>
            <w:r w:rsidRPr="00B7141E">
              <w:rPr>
                <w:rStyle w:val="BodyTextChar"/>
              </w:rPr>
              <w:t>Programs that seek to improve socioemotional wellbeing build behavioural and emotional strengths and the ability to adapt and deal with daily challenges and respond positively to adversity while leading a fulfilling life.</w:t>
            </w:r>
          </w:p>
          <w:p w14:paraId="121550D2" w14:textId="77777777" w:rsidR="00AC2912" w:rsidRDefault="00AC2912" w:rsidP="003D6E12">
            <w:pPr>
              <w:pStyle w:val="BodyText"/>
              <w:cnfStyle w:val="000000100000" w:firstRow="0" w:lastRow="0" w:firstColumn="0" w:lastColumn="0" w:oddVBand="0" w:evenVBand="0" w:oddHBand="1" w:evenHBand="0" w:firstRowFirstColumn="0" w:firstRowLastColumn="0" w:lastRowFirstColumn="0" w:lastRowLastColumn="0"/>
              <w:rPr>
                <w:rStyle w:val="BodyTextChar"/>
              </w:rPr>
            </w:pPr>
            <w:r w:rsidRPr="00B7141E">
              <w:rPr>
                <w:rStyle w:val="BodyTextChar"/>
              </w:rPr>
              <w:t>Young people who are socioemotionally well and competent have been found to:</w:t>
            </w:r>
          </w:p>
          <w:p w14:paraId="56CA3ADD" w14:textId="77777777" w:rsidR="00AC2912" w:rsidRPr="00727AAB" w:rsidRDefault="00AC2912" w:rsidP="003D6E12">
            <w:pPr>
              <w:pStyle w:val="ListBullet"/>
              <w:cnfStyle w:val="000000100000" w:firstRow="0" w:lastRow="0" w:firstColumn="0" w:lastColumn="0" w:oddVBand="0" w:evenVBand="0" w:oddHBand="1" w:evenHBand="0" w:firstRowFirstColumn="0" w:firstRowLastColumn="0" w:lastRowFirstColumn="0" w:lastRowLastColumn="0"/>
              <w:rPr>
                <w:rStyle w:val="BodyTextChar"/>
              </w:rPr>
            </w:pPr>
            <w:r w:rsidRPr="00727AAB">
              <w:rPr>
                <w:rStyle w:val="BodyTextChar"/>
              </w:rPr>
              <w:t xml:space="preserve">communicate well </w:t>
            </w:r>
          </w:p>
          <w:p w14:paraId="2741216E" w14:textId="77777777" w:rsidR="00AC2912" w:rsidRPr="00727AAB" w:rsidRDefault="00AC2912" w:rsidP="003D6E12">
            <w:pPr>
              <w:pStyle w:val="ListBullet"/>
              <w:cnfStyle w:val="000000100000" w:firstRow="0" w:lastRow="0" w:firstColumn="0" w:lastColumn="0" w:oddVBand="0" w:evenVBand="0" w:oddHBand="1" w:evenHBand="0" w:firstRowFirstColumn="0" w:firstRowLastColumn="0" w:lastRowFirstColumn="0" w:lastRowLastColumn="0"/>
              <w:rPr>
                <w:rStyle w:val="BodyTextChar"/>
              </w:rPr>
            </w:pPr>
            <w:r w:rsidRPr="00727AAB">
              <w:rPr>
                <w:rStyle w:val="BodyTextChar"/>
              </w:rPr>
              <w:t xml:space="preserve">have healthy relationships </w:t>
            </w:r>
          </w:p>
          <w:p w14:paraId="08AC3715" w14:textId="77777777" w:rsidR="00AC2912" w:rsidRPr="00727AAB" w:rsidRDefault="00AC2912" w:rsidP="003D6E12">
            <w:pPr>
              <w:pStyle w:val="ListBullet"/>
              <w:cnfStyle w:val="000000100000" w:firstRow="0" w:lastRow="0" w:firstColumn="0" w:lastColumn="0" w:oddVBand="0" w:evenVBand="0" w:oddHBand="1" w:evenHBand="0" w:firstRowFirstColumn="0" w:firstRowLastColumn="0" w:lastRowFirstColumn="0" w:lastRowLastColumn="0"/>
              <w:rPr>
                <w:rStyle w:val="BodyTextChar"/>
              </w:rPr>
            </w:pPr>
            <w:r w:rsidRPr="00727AAB">
              <w:rPr>
                <w:rStyle w:val="BodyTextChar"/>
              </w:rPr>
              <w:t xml:space="preserve">be confident </w:t>
            </w:r>
          </w:p>
          <w:p w14:paraId="51C9C3FF" w14:textId="77777777" w:rsidR="00AC2912" w:rsidRPr="00727AAB" w:rsidRDefault="00AC2912" w:rsidP="003D6E12">
            <w:pPr>
              <w:pStyle w:val="ListBullet"/>
              <w:cnfStyle w:val="000000100000" w:firstRow="0" w:lastRow="0" w:firstColumn="0" w:lastColumn="0" w:oddVBand="0" w:evenVBand="0" w:oddHBand="1" w:evenHBand="0" w:firstRowFirstColumn="0" w:firstRowLastColumn="0" w:lastRowFirstColumn="0" w:lastRowLastColumn="0"/>
              <w:rPr>
                <w:rStyle w:val="BodyTextChar"/>
              </w:rPr>
            </w:pPr>
            <w:r w:rsidRPr="00727AAB">
              <w:rPr>
                <w:rStyle w:val="BodyTextChar"/>
              </w:rPr>
              <w:t xml:space="preserve">perform better at school </w:t>
            </w:r>
          </w:p>
          <w:p w14:paraId="4470DD49" w14:textId="77777777" w:rsidR="00AC2912" w:rsidRPr="00727AAB" w:rsidRDefault="00AC2912" w:rsidP="003D6E12">
            <w:pPr>
              <w:pStyle w:val="ListBullet"/>
              <w:cnfStyle w:val="000000100000" w:firstRow="0" w:lastRow="0" w:firstColumn="0" w:lastColumn="0" w:oddVBand="0" w:evenVBand="0" w:oddHBand="1" w:evenHBand="0" w:firstRowFirstColumn="0" w:firstRowLastColumn="0" w:lastRowFirstColumn="0" w:lastRowLastColumn="0"/>
              <w:rPr>
                <w:rStyle w:val="BodyTextChar"/>
              </w:rPr>
            </w:pPr>
            <w:r w:rsidRPr="00727AAB">
              <w:rPr>
                <w:rStyle w:val="BodyTextChar"/>
              </w:rPr>
              <w:t xml:space="preserve">take on and persist with challenging tasks; and </w:t>
            </w:r>
          </w:p>
          <w:p w14:paraId="38E61695" w14:textId="77777777" w:rsidR="00AC2912" w:rsidRDefault="00AC2912" w:rsidP="003D6E12">
            <w:pPr>
              <w:pStyle w:val="ListBullet"/>
              <w:cnfStyle w:val="000000100000" w:firstRow="0" w:lastRow="0" w:firstColumn="0" w:lastColumn="0" w:oddVBand="0" w:evenVBand="0" w:oddHBand="1" w:evenHBand="0" w:firstRowFirstColumn="0" w:firstRowLastColumn="0" w:lastRowFirstColumn="0" w:lastRowLastColumn="0"/>
              <w:rPr>
                <w:rStyle w:val="BodyTextChar"/>
              </w:rPr>
            </w:pPr>
            <w:r w:rsidRPr="00727AAB">
              <w:rPr>
                <w:rStyle w:val="BodyTextChar"/>
              </w:rPr>
              <w:t>be resilient against life stressors.</w:t>
            </w:r>
          </w:p>
          <w:p w14:paraId="6DFD1C88" w14:textId="77777777" w:rsidR="00AC2912" w:rsidRDefault="00AC2912" w:rsidP="003D6E12">
            <w:pPr>
              <w:pStyle w:val="BodyText"/>
              <w:cnfStyle w:val="000000100000" w:firstRow="0" w:lastRow="0" w:firstColumn="0" w:lastColumn="0" w:oddVBand="0" w:evenVBand="0" w:oddHBand="1" w:evenHBand="0" w:firstRowFirstColumn="0" w:firstRowLastColumn="0" w:lastRowFirstColumn="0" w:lastRowLastColumn="0"/>
              <w:rPr>
                <w:rStyle w:val="BodyTextChar"/>
              </w:rPr>
            </w:pPr>
            <w:r w:rsidRPr="00D10786">
              <w:rPr>
                <w:rStyle w:val="BodyTextChar"/>
              </w:rPr>
              <w:t>Five core components are common across evidence-based programs that foster socioemotional wellbeing in young people aged 10-24:</w:t>
            </w:r>
          </w:p>
          <w:p w14:paraId="223C7569" w14:textId="77777777" w:rsidR="00AC2912" w:rsidRPr="00181FE4" w:rsidRDefault="00AC2912" w:rsidP="005E63AA">
            <w:pPr>
              <w:pStyle w:val="ListNumber"/>
              <w:numPr>
                <w:ilvl w:val="0"/>
                <w:numId w:val="10"/>
              </w:numPr>
              <w:cnfStyle w:val="000000100000" w:firstRow="0" w:lastRow="0" w:firstColumn="0" w:lastColumn="0" w:oddVBand="0" w:evenVBand="0" w:oddHBand="1" w:evenHBand="0" w:firstRowFirstColumn="0" w:firstRowLastColumn="0" w:lastRowFirstColumn="0" w:lastRowLastColumn="0"/>
              <w:rPr>
                <w:rStyle w:val="BodyTextChar"/>
              </w:rPr>
            </w:pPr>
            <w:r w:rsidRPr="00181FE4">
              <w:rPr>
                <w:rStyle w:val="BodyTextChar"/>
              </w:rPr>
              <w:t xml:space="preserve">self-concept, self-efficacy and confidence </w:t>
            </w:r>
          </w:p>
          <w:p w14:paraId="0470F51F" w14:textId="77777777" w:rsidR="00AC2912" w:rsidRPr="00181FE4" w:rsidRDefault="00AC2912" w:rsidP="003D6E12">
            <w:pPr>
              <w:pStyle w:val="ListNumber"/>
              <w:cnfStyle w:val="000000100000" w:firstRow="0" w:lastRow="0" w:firstColumn="0" w:lastColumn="0" w:oddVBand="0" w:evenVBand="0" w:oddHBand="1" w:evenHBand="0" w:firstRowFirstColumn="0" w:firstRowLastColumn="0" w:lastRowFirstColumn="0" w:lastRowLastColumn="0"/>
              <w:rPr>
                <w:rStyle w:val="BodyTextChar"/>
              </w:rPr>
            </w:pPr>
            <w:r w:rsidRPr="00181FE4">
              <w:rPr>
                <w:rStyle w:val="BodyTextChar"/>
              </w:rPr>
              <w:t xml:space="preserve">mindfulness and self-regulation </w:t>
            </w:r>
          </w:p>
          <w:p w14:paraId="7C784DAC" w14:textId="77777777" w:rsidR="00AC2912" w:rsidRPr="00181FE4" w:rsidRDefault="00AC2912" w:rsidP="003D6E12">
            <w:pPr>
              <w:pStyle w:val="ListNumber"/>
              <w:cnfStyle w:val="000000100000" w:firstRow="0" w:lastRow="0" w:firstColumn="0" w:lastColumn="0" w:oddVBand="0" w:evenVBand="0" w:oddHBand="1" w:evenHBand="0" w:firstRowFirstColumn="0" w:firstRowLastColumn="0" w:lastRowFirstColumn="0" w:lastRowLastColumn="0"/>
              <w:rPr>
                <w:rStyle w:val="BodyTextChar"/>
              </w:rPr>
            </w:pPr>
            <w:r w:rsidRPr="00181FE4">
              <w:rPr>
                <w:rStyle w:val="BodyTextChar"/>
              </w:rPr>
              <w:t xml:space="preserve">prosocial skills and relationship building </w:t>
            </w:r>
          </w:p>
          <w:p w14:paraId="2E48AE28" w14:textId="77777777" w:rsidR="00AC2912" w:rsidRPr="00181FE4" w:rsidRDefault="00AC2912" w:rsidP="003D6E12">
            <w:pPr>
              <w:pStyle w:val="ListNumber"/>
              <w:cnfStyle w:val="000000100000" w:firstRow="0" w:lastRow="0" w:firstColumn="0" w:lastColumn="0" w:oddVBand="0" w:evenVBand="0" w:oddHBand="1" w:evenHBand="0" w:firstRowFirstColumn="0" w:firstRowLastColumn="0" w:lastRowFirstColumn="0" w:lastRowLastColumn="0"/>
              <w:rPr>
                <w:rStyle w:val="BodyTextChar"/>
              </w:rPr>
            </w:pPr>
            <w:r w:rsidRPr="00181FE4">
              <w:rPr>
                <w:rStyle w:val="BodyTextChar"/>
              </w:rPr>
              <w:lastRenderedPageBreak/>
              <w:t xml:space="preserve">building motivation and monitoring behavioural change </w:t>
            </w:r>
          </w:p>
          <w:p w14:paraId="354DF2F3" w14:textId="77777777" w:rsidR="00AC2912" w:rsidRPr="00181FE4" w:rsidRDefault="00AC2912" w:rsidP="003D6E12">
            <w:pPr>
              <w:pStyle w:val="ListNumber"/>
              <w:cnfStyle w:val="000000100000" w:firstRow="0" w:lastRow="0" w:firstColumn="0" w:lastColumn="0" w:oddVBand="0" w:evenVBand="0" w:oddHBand="1" w:evenHBand="0" w:firstRowFirstColumn="0" w:firstRowLastColumn="0" w:lastRowFirstColumn="0" w:lastRowLastColumn="0"/>
              <w:rPr>
                <w:rStyle w:val="BodyTextChar"/>
              </w:rPr>
            </w:pPr>
            <w:r w:rsidRPr="00181FE4">
              <w:rPr>
                <w:rStyle w:val="BodyTextChar"/>
              </w:rPr>
              <w:t xml:space="preserve">building knowledge and awareness for socioemotional wellbeing </w:t>
            </w:r>
          </w:p>
          <w:p w14:paraId="0A6E1385" w14:textId="77777777" w:rsidR="00AC2912" w:rsidRPr="00C00A79" w:rsidRDefault="00AC2912" w:rsidP="003D6E12">
            <w:pPr>
              <w:pStyle w:val="BodyText"/>
              <w:cnfStyle w:val="000000100000" w:firstRow="0" w:lastRow="0" w:firstColumn="0" w:lastColumn="0" w:oddVBand="0" w:evenVBand="0" w:oddHBand="1" w:evenHBand="0" w:firstRowFirstColumn="0" w:firstRowLastColumn="0" w:lastRowFirstColumn="0" w:lastRowLastColumn="0"/>
            </w:pPr>
            <w:r>
              <w:t xml:space="preserve">(DCJ Evidence Portal: Youth </w:t>
            </w:r>
            <w:hyperlink r:id="rId17" w:history="1">
              <w:r w:rsidRPr="00C00A79">
                <w:rPr>
                  <w:rStyle w:val="Hyperlink"/>
                </w:rPr>
                <w:t>Socioemotional Wellbeing Evidence Review</w:t>
              </w:r>
            </w:hyperlink>
            <w:r w:rsidRPr="00C00A79">
              <w:t xml:space="preserve">) </w:t>
            </w:r>
          </w:p>
          <w:p w14:paraId="3BEF947B" w14:textId="77777777" w:rsidR="00AC2912" w:rsidRPr="00E42614" w:rsidRDefault="00AC2912" w:rsidP="003D6E12">
            <w:pPr>
              <w:pStyle w:val="BodyText"/>
              <w:cnfStyle w:val="000000100000" w:firstRow="0" w:lastRow="0" w:firstColumn="0" w:lastColumn="0" w:oddVBand="0" w:evenVBand="0" w:oddHBand="1" w:evenHBand="0" w:firstRowFirstColumn="0" w:firstRowLastColumn="0" w:lastRowFirstColumn="0" w:lastRowLastColumn="0"/>
            </w:pPr>
            <w:r w:rsidRPr="00E42614">
              <w:t xml:space="preserve">Authentic relationships built on trust and mutual respect form the foundation of good youth work practice, together with having an ecological focus, encouraging personal agency, and fostering alternative possibilities. </w:t>
            </w:r>
          </w:p>
          <w:p w14:paraId="7120113E" w14:textId="77777777" w:rsidR="00AC2912" w:rsidRPr="00E42614" w:rsidRDefault="00AC2912" w:rsidP="003D6E12">
            <w:pPr>
              <w:pStyle w:val="BodyText"/>
              <w:cnfStyle w:val="000000100000" w:firstRow="0" w:lastRow="0" w:firstColumn="0" w:lastColumn="0" w:oddVBand="0" w:evenVBand="0" w:oddHBand="1" w:evenHBand="0" w:firstRowFirstColumn="0" w:firstRowLastColumn="0" w:lastRowFirstColumn="0" w:lastRowLastColumn="0"/>
            </w:pPr>
            <w:r w:rsidRPr="00E42614">
              <w:t xml:space="preserve">Many youth work interventions directly or indirectly foster empowerment and agency in young people. Rights-based approaches, and recognition of the need to give primacy to youth voice and participation in decision making are critical to empowering young people and safeguarding their rights.  </w:t>
            </w:r>
          </w:p>
          <w:p w14:paraId="76425A33" w14:textId="77777777" w:rsidR="00AC2912" w:rsidRDefault="00AC2912" w:rsidP="003D6E12">
            <w:pPr>
              <w:pStyle w:val="BodyText"/>
              <w:cnfStyle w:val="000000100000" w:firstRow="0" w:lastRow="0" w:firstColumn="0" w:lastColumn="0" w:oddVBand="0" w:evenVBand="0" w:oddHBand="1" w:evenHBand="0" w:firstRowFirstColumn="0" w:firstRowLastColumn="0" w:lastRowFirstColumn="0" w:lastRowLastColumn="0"/>
              <w:rPr>
                <w:rStyle w:val="BodyTextChar"/>
              </w:rPr>
            </w:pPr>
            <w:r w:rsidRPr="00E42614">
              <w:t>A synthesis of elements of best practice in youth work include:</w:t>
            </w:r>
          </w:p>
          <w:p w14:paraId="6A8B5F45" w14:textId="0483E681" w:rsidR="00AC2912" w:rsidRPr="00304277" w:rsidRDefault="00AC2912" w:rsidP="003D6E12">
            <w:pPr>
              <w:pStyle w:val="ListBullet"/>
              <w:cnfStyle w:val="000000100000" w:firstRow="0" w:lastRow="0" w:firstColumn="0" w:lastColumn="0" w:oddVBand="0" w:evenVBand="0" w:oddHBand="1" w:evenHBand="0" w:firstRowFirstColumn="0" w:firstRowLastColumn="0" w:lastRowFirstColumn="0" w:lastRowLastColumn="0"/>
            </w:pPr>
            <w:r w:rsidRPr="00AB22C4">
              <w:rPr>
                <w:rStyle w:val="Strong"/>
              </w:rPr>
              <w:t>connectivity:</w:t>
            </w:r>
            <w:r w:rsidRPr="00304277">
              <w:t xml:space="preserve"> development of programs and services that are long term, sustainable and relationship based, birthed and sourced from within the community</w:t>
            </w:r>
          </w:p>
          <w:p w14:paraId="7FD2C6EF" w14:textId="77777777" w:rsidR="00AC2912" w:rsidRPr="00304277" w:rsidRDefault="00AC2912" w:rsidP="003D6E12">
            <w:pPr>
              <w:pStyle w:val="ListBullet"/>
              <w:cnfStyle w:val="000000100000" w:firstRow="0" w:lastRow="0" w:firstColumn="0" w:lastColumn="0" w:oddVBand="0" w:evenVBand="0" w:oddHBand="1" w:evenHBand="0" w:firstRowFirstColumn="0" w:firstRowLastColumn="0" w:lastRowFirstColumn="0" w:lastRowLastColumn="0"/>
            </w:pPr>
            <w:r w:rsidRPr="00AB22C4">
              <w:rPr>
                <w:rStyle w:val="Strong"/>
              </w:rPr>
              <w:t>strengths-based approach:</w:t>
            </w:r>
            <w:r w:rsidRPr="00304277">
              <w:t xml:space="preserve"> embracing notions of independence and autonomy among services for young people </w:t>
            </w:r>
          </w:p>
          <w:p w14:paraId="5426BC1A" w14:textId="77777777" w:rsidR="00AC2912" w:rsidRPr="00304277" w:rsidRDefault="00AC2912" w:rsidP="003D6E12">
            <w:pPr>
              <w:pStyle w:val="ListBullet"/>
              <w:cnfStyle w:val="000000100000" w:firstRow="0" w:lastRow="0" w:firstColumn="0" w:lastColumn="0" w:oddVBand="0" w:evenVBand="0" w:oddHBand="1" w:evenHBand="0" w:firstRowFirstColumn="0" w:firstRowLastColumn="0" w:lastRowFirstColumn="0" w:lastRowLastColumn="0"/>
            </w:pPr>
            <w:r w:rsidRPr="00AB22C4">
              <w:rPr>
                <w:rStyle w:val="Strong"/>
              </w:rPr>
              <w:t>capacity building:</w:t>
            </w:r>
            <w:r w:rsidRPr="00304277">
              <w:t xml:space="preserve"> ability to build capacity in terms of staff professional development, effective research, evaluation and information gathering and sharing, and leadership in the area of governance and management </w:t>
            </w:r>
          </w:p>
          <w:p w14:paraId="6D0B2642" w14:textId="77777777" w:rsidR="00AC2912" w:rsidRDefault="00AC2912" w:rsidP="003D6E12">
            <w:pPr>
              <w:pStyle w:val="ListBullet"/>
              <w:cnfStyle w:val="000000100000" w:firstRow="0" w:lastRow="0" w:firstColumn="0" w:lastColumn="0" w:oddVBand="0" w:evenVBand="0" w:oddHBand="1" w:evenHBand="0" w:firstRowFirstColumn="0" w:firstRowLastColumn="0" w:lastRowFirstColumn="0" w:lastRowLastColumn="0"/>
              <w:rPr>
                <w:rStyle w:val="BodyTextChar"/>
              </w:rPr>
            </w:pPr>
            <w:r w:rsidRPr="00AB22C4">
              <w:rPr>
                <w:rStyle w:val="Strong"/>
              </w:rPr>
              <w:t>contextual and systemic considerations:</w:t>
            </w:r>
            <w:r w:rsidRPr="00304277">
              <w:t xml:space="preserve"> consideration of macro-contexts including economic, political and social and cultural factors. </w:t>
            </w:r>
          </w:p>
          <w:p w14:paraId="5FC792A2" w14:textId="77777777" w:rsidR="00AC2912" w:rsidRDefault="00AC2912" w:rsidP="003D6E12">
            <w:pPr>
              <w:pStyle w:val="BodyText"/>
              <w:cnfStyle w:val="000000100000" w:firstRow="0" w:lastRow="0" w:firstColumn="0" w:lastColumn="0" w:oddVBand="0" w:evenVBand="0" w:oddHBand="1" w:evenHBand="0" w:firstRowFirstColumn="0" w:firstRowLastColumn="0" w:lastRowFirstColumn="0" w:lastRowLastColumn="0"/>
            </w:pPr>
            <w:r>
              <w:lastRenderedPageBreak/>
              <w:t xml:space="preserve">(DCJ Evidence Portal: </w:t>
            </w:r>
            <w:hyperlink r:id="rId18" w:history="1">
              <w:r w:rsidRPr="00304277">
                <w:rPr>
                  <w:rStyle w:val="Hyperlink"/>
                </w:rPr>
                <w:t>Agency and Empowerment Evidence Review</w:t>
              </w:r>
            </w:hyperlink>
            <w:r w:rsidRPr="00304277">
              <w:t>)</w:t>
            </w:r>
          </w:p>
        </w:tc>
        <w:tc>
          <w:tcPr>
            <w:tcW w:w="6520" w:type="dxa"/>
          </w:tcPr>
          <w:p w14:paraId="065136FC" w14:textId="77777777" w:rsidR="00AC2912" w:rsidRDefault="00F02109" w:rsidP="00F02109">
            <w:pPr>
              <w:pStyle w:val="BodyText"/>
              <w:cnfStyle w:val="000000100000" w:firstRow="0" w:lastRow="0" w:firstColumn="0" w:lastColumn="0" w:oddVBand="0" w:evenVBand="0" w:oddHBand="1" w:evenHBand="0" w:firstRowFirstColumn="0" w:firstRowLastColumn="0" w:lastRowFirstColumn="0" w:lastRowLastColumn="0"/>
            </w:pPr>
            <w:r w:rsidRPr="00F02109">
              <w:lastRenderedPageBreak/>
              <w:t>Service delivers the following core components and service types:</w:t>
            </w:r>
          </w:p>
          <w:p w14:paraId="74B704C3" w14:textId="77777777" w:rsidR="00AC2912" w:rsidRPr="00211463" w:rsidRDefault="00EB027E" w:rsidP="005E63AA">
            <w:pPr>
              <w:pStyle w:val="Heading3"/>
              <w:numPr>
                <w:ilvl w:val="0"/>
                <w:numId w:val="11"/>
              </w:numPr>
              <w:cnfStyle w:val="000000100000" w:firstRow="0" w:lastRow="0" w:firstColumn="0" w:lastColumn="0" w:oddVBand="0" w:evenVBand="0" w:oddHBand="1" w:evenHBand="0" w:firstRowFirstColumn="0" w:firstRowLastColumn="0" w:lastRowFirstColumn="0" w:lastRowLastColumn="0"/>
              <w:rPr>
                <w:rStyle w:val="Hyperlink"/>
                <w:color w:val="002664" w:themeColor="accent1"/>
              </w:rPr>
            </w:pPr>
            <w:hyperlink r:id="rId19" w:history="1">
              <w:r w:rsidR="00AC2912" w:rsidRPr="00211463">
                <w:rPr>
                  <w:rStyle w:val="Hyperlink"/>
                  <w:color w:val="002664" w:themeColor="accent1"/>
                </w:rPr>
                <w:t>Self-concept, self-efficacy and confidence</w:t>
              </w:r>
            </w:hyperlink>
          </w:p>
          <w:p w14:paraId="2C3E94EB" w14:textId="77777777" w:rsidR="00AC2912" w:rsidRPr="005A1EA0" w:rsidRDefault="00AC2912" w:rsidP="003D6E12">
            <w:pPr>
              <w:pStyle w:val="Heading4"/>
              <w:cnfStyle w:val="000000100000" w:firstRow="0" w:lastRow="0" w:firstColumn="0" w:lastColumn="0" w:oddVBand="0" w:evenVBand="0" w:oddHBand="1" w:evenHBand="0" w:firstRowFirstColumn="0" w:firstRowLastColumn="0" w:lastRowFirstColumn="0" w:lastRowLastColumn="0"/>
            </w:pPr>
            <w:r w:rsidRPr="0082647F">
              <w:t>Service type/s delivered under this contract</w:t>
            </w:r>
          </w:p>
          <w:p w14:paraId="77E3BA62" w14:textId="77777777" w:rsidR="00AC2912" w:rsidRPr="00005CBB" w:rsidRDefault="00EB027E" w:rsidP="003D6E12">
            <w:pPr>
              <w:pStyle w:val="BodyText"/>
              <w:cnfStyle w:val="000000100000" w:firstRow="0" w:lastRow="0" w:firstColumn="0" w:lastColumn="0" w:oddVBand="0" w:evenVBand="0" w:oddHBand="1" w:evenHBand="0" w:firstRowFirstColumn="0" w:firstRowLastColumn="0" w:lastRowFirstColumn="0" w:lastRowLastColumn="0"/>
            </w:pPr>
            <w:sdt>
              <w:sdtPr>
                <w:alias w:val="Counselling"/>
                <w:tag w:val="Counselling"/>
                <w:id w:val="1504551720"/>
                <w14:checkbox>
                  <w14:checked w14:val="0"/>
                  <w14:checkedState w14:val="00FE" w14:font="Wingdings"/>
                  <w14:uncheckedState w14:val="006F" w14:font="Wingdings"/>
                </w14:checkbox>
              </w:sdtPr>
              <w:sdtEndPr/>
              <w:sdtContent>
                <w:r w:rsidR="00AC2912">
                  <w:sym w:font="Wingdings" w:char="F06F"/>
                </w:r>
              </w:sdtContent>
            </w:sdt>
            <w:r w:rsidR="00AC2912" w:rsidRPr="00005CBB">
              <w:tab/>
              <w:t>Counselling</w:t>
            </w:r>
          </w:p>
          <w:p w14:paraId="76723896" w14:textId="77777777" w:rsidR="00AC2912" w:rsidRPr="00005CBB" w:rsidRDefault="00EB027E" w:rsidP="003D6E12">
            <w:pPr>
              <w:pStyle w:val="BodyText"/>
              <w:cnfStyle w:val="000000100000" w:firstRow="0" w:lastRow="0" w:firstColumn="0" w:lastColumn="0" w:oddVBand="0" w:evenVBand="0" w:oddHBand="1" w:evenHBand="0" w:firstRowFirstColumn="0" w:firstRowLastColumn="0" w:lastRowFirstColumn="0" w:lastRowLastColumn="0"/>
            </w:pPr>
            <w:sdt>
              <w:sdtPr>
                <w:alias w:val="Education and skills training"/>
                <w:tag w:val="Education and skills training"/>
                <w:id w:val="-1462026468"/>
                <w14:checkbox>
                  <w14:checked w14:val="1"/>
                  <w14:checkedState w14:val="00FE" w14:font="Wingdings"/>
                  <w14:uncheckedState w14:val="006F" w14:font="Wingdings"/>
                </w14:checkbox>
              </w:sdtPr>
              <w:sdtEndPr/>
              <w:sdtContent>
                <w:r w:rsidR="00CC3413">
                  <w:sym w:font="Wingdings" w:char="F0FE"/>
                </w:r>
              </w:sdtContent>
            </w:sdt>
            <w:r w:rsidR="00AC2912" w:rsidRPr="00005CBB">
              <w:tab/>
              <w:t>Education and skills training</w:t>
            </w:r>
          </w:p>
          <w:p w14:paraId="16F1BD6B" w14:textId="77777777" w:rsidR="00AC2912" w:rsidRPr="00005CBB" w:rsidRDefault="00EB027E" w:rsidP="003D6E12">
            <w:pPr>
              <w:pStyle w:val="BodyText"/>
              <w:cnfStyle w:val="000000100000" w:firstRow="0" w:lastRow="0" w:firstColumn="0" w:lastColumn="0" w:oddVBand="0" w:evenVBand="0" w:oddHBand="1" w:evenHBand="0" w:firstRowFirstColumn="0" w:firstRowLastColumn="0" w:lastRowFirstColumn="0" w:lastRowLastColumn="0"/>
            </w:pPr>
            <w:sdt>
              <w:sdtPr>
                <w:alias w:val="Information / advice / referral"/>
                <w:tag w:val="Information / advice / referral"/>
                <w:id w:val="1788234648"/>
                <w14:checkbox>
                  <w14:checked w14:val="1"/>
                  <w14:checkedState w14:val="00FE" w14:font="Wingdings"/>
                  <w14:uncheckedState w14:val="006F" w14:font="Wingdings"/>
                </w14:checkbox>
              </w:sdtPr>
              <w:sdtEndPr/>
              <w:sdtContent>
                <w:r w:rsidR="00CC3413">
                  <w:sym w:font="Wingdings" w:char="F0FE"/>
                </w:r>
              </w:sdtContent>
            </w:sdt>
            <w:r w:rsidR="00AC2912" w:rsidRPr="00005CBB">
              <w:tab/>
              <w:t>Information / advice / referral</w:t>
            </w:r>
          </w:p>
          <w:p w14:paraId="52FC6D23" w14:textId="77777777" w:rsidR="00AC2912" w:rsidRPr="00005CBB" w:rsidRDefault="00EB027E" w:rsidP="003D6E12">
            <w:pPr>
              <w:pStyle w:val="BodyText"/>
              <w:cnfStyle w:val="000000100000" w:firstRow="0" w:lastRow="0" w:firstColumn="0" w:lastColumn="0" w:oddVBand="0" w:evenVBand="0" w:oddHBand="1" w:evenHBand="0" w:firstRowFirstColumn="0" w:firstRowLastColumn="0" w:lastRowFirstColumn="0" w:lastRowLastColumn="0"/>
            </w:pPr>
            <w:sdt>
              <w:sdtPr>
                <w:alias w:val="Mentoring / peer support"/>
                <w:tag w:val="Mentoring / peer support"/>
                <w:id w:val="1830935141"/>
                <w14:checkbox>
                  <w14:checked w14:val="0"/>
                  <w14:checkedState w14:val="00FE" w14:font="Wingdings"/>
                  <w14:uncheckedState w14:val="006F" w14:font="Wingdings"/>
                </w14:checkbox>
              </w:sdtPr>
              <w:sdtEndPr/>
              <w:sdtContent>
                <w:r w:rsidR="00AC2912">
                  <w:sym w:font="Wingdings" w:char="F06F"/>
                </w:r>
              </w:sdtContent>
            </w:sdt>
            <w:r w:rsidR="00AC2912" w:rsidRPr="00005CBB">
              <w:tab/>
              <w:t>Mentoring / peer support</w:t>
            </w:r>
          </w:p>
          <w:p w14:paraId="38F3CB8E" w14:textId="77777777" w:rsidR="00AC2912" w:rsidRPr="00005CBB" w:rsidRDefault="00EB027E" w:rsidP="003D6E12">
            <w:pPr>
              <w:pStyle w:val="BodyText"/>
              <w:cnfStyle w:val="000000100000" w:firstRow="0" w:lastRow="0" w:firstColumn="0" w:lastColumn="0" w:oddVBand="0" w:evenVBand="0" w:oddHBand="1" w:evenHBand="0" w:firstRowFirstColumn="0" w:firstRowLastColumn="0" w:lastRowFirstColumn="0" w:lastRowLastColumn="0"/>
            </w:pPr>
            <w:sdt>
              <w:sdtPr>
                <w:alias w:val="Specialist support"/>
                <w:tag w:val="Specialist support"/>
                <w:id w:val="-1306311793"/>
                <w14:checkbox>
                  <w14:checked w14:val="1"/>
                  <w14:checkedState w14:val="00FE" w14:font="Wingdings"/>
                  <w14:uncheckedState w14:val="006F" w14:font="Wingdings"/>
                </w14:checkbox>
              </w:sdtPr>
              <w:sdtEndPr/>
              <w:sdtContent>
                <w:r w:rsidR="00631C61">
                  <w:sym w:font="Wingdings" w:char="F0FE"/>
                </w:r>
              </w:sdtContent>
            </w:sdt>
            <w:r w:rsidR="00AC2912" w:rsidRPr="00005CBB">
              <w:tab/>
              <w:t>Specialist support</w:t>
            </w:r>
          </w:p>
          <w:p w14:paraId="7BD4D961" w14:textId="77777777" w:rsidR="00AC2912" w:rsidRDefault="00EB027E" w:rsidP="003D6E12">
            <w:pPr>
              <w:pStyle w:val="BodyText"/>
              <w:cnfStyle w:val="000000100000" w:firstRow="0" w:lastRow="0" w:firstColumn="0" w:lastColumn="0" w:oddVBand="0" w:evenVBand="0" w:oddHBand="1" w:evenHBand="0" w:firstRowFirstColumn="0" w:firstRowLastColumn="0" w:lastRowFirstColumn="0" w:lastRowLastColumn="0"/>
            </w:pPr>
            <w:sdt>
              <w:sdtPr>
                <w:alias w:val="Youth individualised support"/>
                <w:tag w:val="Youth individualised support"/>
                <w:id w:val="623502271"/>
                <w14:checkbox>
                  <w14:checked w14:val="1"/>
                  <w14:checkedState w14:val="00FE" w14:font="Wingdings"/>
                  <w14:uncheckedState w14:val="006F" w14:font="Wingdings"/>
                </w14:checkbox>
              </w:sdtPr>
              <w:sdtEndPr/>
              <w:sdtContent>
                <w:r w:rsidR="00CC3413">
                  <w:sym w:font="Wingdings" w:char="F0FE"/>
                </w:r>
              </w:sdtContent>
            </w:sdt>
            <w:r w:rsidR="00AC2912" w:rsidRPr="00005CBB">
              <w:tab/>
            </w:r>
            <w:r w:rsidR="00AC2912" w:rsidRPr="00A60CD9">
              <w:t>Youth individualised support</w:t>
            </w:r>
          </w:p>
          <w:p w14:paraId="2FA4536D" w14:textId="77777777" w:rsidR="00AC2912" w:rsidRDefault="00EB027E" w:rsidP="003D6E12">
            <w:pPr>
              <w:pStyle w:val="BodyText"/>
              <w:cnfStyle w:val="000000100000" w:firstRow="0" w:lastRow="0" w:firstColumn="0" w:lastColumn="0" w:oddVBand="0" w:evenVBand="0" w:oddHBand="1" w:evenHBand="0" w:firstRowFirstColumn="0" w:firstRowLastColumn="0" w:lastRowFirstColumn="0" w:lastRowLastColumn="0"/>
            </w:pPr>
            <w:sdt>
              <w:sdtPr>
                <w:alias w:val="N/A"/>
                <w:tag w:val="N/A"/>
                <w:id w:val="2041157405"/>
                <w14:checkbox>
                  <w14:checked w14:val="0"/>
                  <w14:checkedState w14:val="00FE" w14:font="Wingdings"/>
                  <w14:uncheckedState w14:val="006F" w14:font="Wingdings"/>
                </w14:checkbox>
              </w:sdtPr>
              <w:sdtEndPr/>
              <w:sdtContent>
                <w:r w:rsidR="00AC2912" w:rsidRPr="00134EF2">
                  <w:sym w:font="Wingdings" w:char="F06F"/>
                </w:r>
              </w:sdtContent>
            </w:sdt>
            <w:r w:rsidR="00AC2912" w:rsidRPr="00134EF2">
              <w:tab/>
              <w:t>N/A</w:t>
            </w:r>
          </w:p>
          <w:p w14:paraId="4E2159BC" w14:textId="77777777" w:rsidR="00AC2912" w:rsidRPr="00513B91" w:rsidRDefault="00AC2912" w:rsidP="00211C9D">
            <w:pPr>
              <w:pStyle w:val="Heading5"/>
              <w:cnfStyle w:val="000000100000" w:firstRow="0" w:lastRow="0" w:firstColumn="0" w:lastColumn="0" w:oddVBand="0" w:evenVBand="0" w:oddHBand="1" w:evenHBand="0" w:firstRowFirstColumn="0" w:firstRowLastColumn="0" w:lastRowFirstColumn="0" w:lastRowLastColumn="0"/>
            </w:pPr>
            <w:r>
              <w:t>TEI Service Type</w:t>
            </w:r>
            <w:r w:rsidRPr="00513B91">
              <w:t xml:space="preserve"> 1: </w:t>
            </w:r>
            <w:sdt>
              <w:sdtPr>
                <w:id w:val="-1584214742"/>
                <w:placeholder>
                  <w:docPart w:val="F7D8C4B6EDB14783B8DD0574320D7E7C"/>
                </w:placeholder>
                <w:dropDownList>
                  <w:listItem w:displayText="Counselling" w:value="Counselling"/>
                  <w:listItem w:displayText="Education and skills training" w:value="Education and skills training"/>
                  <w:listItem w:displayText="Information / advice / referral" w:value="Information / advice / referral"/>
                  <w:listItem w:displayText="Mentoring / peer support" w:value="Mentoring / peer support"/>
                  <w:listItem w:displayText="Specialist support" w:value="Specialist support"/>
                  <w:listItem w:displayText="Youth individualised support" w:value="Youth individualised support"/>
                </w:dropDownList>
              </w:sdtPr>
              <w:sdtEndPr/>
              <w:sdtContent>
                <w:r w:rsidR="00F736A4">
                  <w:t>Education and skills training</w:t>
                </w:r>
              </w:sdtContent>
            </w:sdt>
            <w:r w:rsidRPr="00513B91">
              <w:t xml:space="preserve"> </w:t>
            </w:r>
          </w:p>
          <w:p w14:paraId="707C52AB" w14:textId="77777777" w:rsidR="00AC2912" w:rsidRPr="00513B91" w:rsidRDefault="00AC2912" w:rsidP="003D6E12">
            <w:pPr>
              <w:pStyle w:val="BodyText"/>
              <w:cnfStyle w:val="000000100000" w:firstRow="0" w:lastRow="0" w:firstColumn="0" w:lastColumn="0" w:oddVBand="0" w:evenVBand="0" w:oddHBand="1" w:evenHBand="0" w:firstRowFirstColumn="0" w:firstRowLastColumn="0" w:lastRowFirstColumn="0" w:lastRowLastColumn="0"/>
              <w:rPr>
                <w:rStyle w:val="Strong"/>
              </w:rPr>
            </w:pPr>
            <w:r w:rsidRPr="005F1895">
              <w:rPr>
                <w:rStyle w:val="Strong"/>
              </w:rPr>
              <w:t xml:space="preserve">Service Description: </w:t>
            </w:r>
          </w:p>
          <w:p w14:paraId="6C7C4E00" w14:textId="77777777" w:rsidR="00AC2912" w:rsidRDefault="00F736A4" w:rsidP="003D6E12">
            <w:pPr>
              <w:pStyle w:val="BodyText"/>
              <w:cnfStyle w:val="000000100000" w:firstRow="0" w:lastRow="0" w:firstColumn="0" w:lastColumn="0" w:oddVBand="0" w:evenVBand="0" w:oddHBand="1" w:evenHBand="0" w:firstRowFirstColumn="0" w:firstRowLastColumn="0" w:lastRowFirstColumn="0" w:lastRowLastColumn="0"/>
            </w:pPr>
            <w:r w:rsidRPr="00F736A4">
              <w:t>Provide workshops covering a range of issues including self-care/self-esteem, leadership, conflict resolution, mental health, bullying, healthy relationships, body image, nutrition, cultural awareness, sexuality, social media, personal safety, resilience, budgeting, employment</w:t>
            </w:r>
            <w:r w:rsidR="00F44E84">
              <w:t>.</w:t>
            </w:r>
          </w:p>
          <w:p w14:paraId="77C934C8" w14:textId="77777777" w:rsidR="00AC2912" w:rsidRPr="007113AD" w:rsidRDefault="00AC2912" w:rsidP="00211C9D">
            <w:pPr>
              <w:pStyle w:val="Heading5"/>
              <w:cnfStyle w:val="000000100000" w:firstRow="0" w:lastRow="0" w:firstColumn="0" w:lastColumn="0" w:oddVBand="0" w:evenVBand="0" w:oddHBand="1" w:evenHBand="0" w:firstRowFirstColumn="0" w:firstRowLastColumn="0" w:lastRowFirstColumn="0" w:lastRowLastColumn="0"/>
            </w:pPr>
            <w:r>
              <w:t>TEI Service Type</w:t>
            </w:r>
            <w:r w:rsidRPr="007113AD">
              <w:t xml:space="preserve"> </w:t>
            </w:r>
            <w:r>
              <w:t>2</w:t>
            </w:r>
            <w:r w:rsidRPr="007113AD">
              <w:t xml:space="preserve">: </w:t>
            </w:r>
            <w:sdt>
              <w:sdtPr>
                <w:id w:val="372661425"/>
                <w:placeholder>
                  <w:docPart w:val="1B2571A2300E48DA86A06A0BE31A58E5"/>
                </w:placeholder>
                <w:dropDownList>
                  <w:listItem w:displayText="Counselling" w:value="Counselling"/>
                  <w:listItem w:displayText="Education and skills training" w:value="Education and skills training"/>
                  <w:listItem w:displayText="Information / advice / referral" w:value="Information / advice / referral"/>
                  <w:listItem w:displayText="Mentoring / peer support" w:value="Mentoring / peer support"/>
                  <w:listItem w:displayText="Specialist support" w:value="Specialist support"/>
                  <w:listItem w:displayText="Youth individualised support" w:value="Youth individualised support"/>
                </w:dropDownList>
              </w:sdtPr>
              <w:sdtEndPr/>
              <w:sdtContent>
                <w:r w:rsidR="002407FA">
                  <w:t>Information / advice / referral</w:t>
                </w:r>
              </w:sdtContent>
            </w:sdt>
            <w:r w:rsidRPr="007113AD">
              <w:t xml:space="preserve"> </w:t>
            </w:r>
          </w:p>
          <w:p w14:paraId="7CFAD450" w14:textId="77777777" w:rsidR="00AC2912" w:rsidRPr="007113AD" w:rsidRDefault="00AC2912" w:rsidP="003D6E12">
            <w:pPr>
              <w:pStyle w:val="BodyText"/>
              <w:cnfStyle w:val="000000100000" w:firstRow="0" w:lastRow="0" w:firstColumn="0" w:lastColumn="0" w:oddVBand="0" w:evenVBand="0" w:oddHBand="1" w:evenHBand="0" w:firstRowFirstColumn="0" w:firstRowLastColumn="0" w:lastRowFirstColumn="0" w:lastRowLastColumn="0"/>
              <w:rPr>
                <w:rStyle w:val="Strong"/>
              </w:rPr>
            </w:pPr>
            <w:r w:rsidRPr="005F1895">
              <w:rPr>
                <w:rStyle w:val="Strong"/>
              </w:rPr>
              <w:t xml:space="preserve">Service Description: </w:t>
            </w:r>
          </w:p>
          <w:p w14:paraId="3DB0046A" w14:textId="77777777" w:rsidR="00AC2912" w:rsidRDefault="0098368D" w:rsidP="003D6E12">
            <w:pPr>
              <w:pStyle w:val="BodyText"/>
              <w:cnfStyle w:val="000000100000" w:firstRow="0" w:lastRow="0" w:firstColumn="0" w:lastColumn="0" w:oddVBand="0" w:evenVBand="0" w:oddHBand="1" w:evenHBand="0" w:firstRowFirstColumn="0" w:firstRowLastColumn="0" w:lastRowFirstColumn="0" w:lastRowLastColumn="0"/>
            </w:pPr>
            <w:r w:rsidRPr="0098368D">
              <w:t>Facilitate the provision of information for education, training, employment, mental health and referral to services within the local area.</w:t>
            </w:r>
          </w:p>
          <w:p w14:paraId="24A61A05" w14:textId="77777777" w:rsidR="00631C61" w:rsidRPr="007113AD" w:rsidRDefault="00631C61" w:rsidP="00211C9D">
            <w:pPr>
              <w:pStyle w:val="Heading5"/>
              <w:cnfStyle w:val="000000100000" w:firstRow="0" w:lastRow="0" w:firstColumn="0" w:lastColumn="0" w:oddVBand="0" w:evenVBand="0" w:oddHBand="1" w:evenHBand="0" w:firstRowFirstColumn="0" w:firstRowLastColumn="0" w:lastRowFirstColumn="0" w:lastRowLastColumn="0"/>
            </w:pPr>
            <w:r>
              <w:t>TEI Service Type</w:t>
            </w:r>
            <w:r w:rsidRPr="007113AD">
              <w:t xml:space="preserve"> </w:t>
            </w:r>
            <w:r>
              <w:t>3</w:t>
            </w:r>
            <w:r w:rsidRPr="007113AD">
              <w:t xml:space="preserve">: </w:t>
            </w:r>
            <w:sdt>
              <w:sdtPr>
                <w:id w:val="-1973436766"/>
                <w:placeholder>
                  <w:docPart w:val="B6EBE63F83A643079142DCC4E763347E"/>
                </w:placeholder>
                <w:dropDownList>
                  <w:listItem w:displayText="Counselling" w:value="Counselling"/>
                  <w:listItem w:displayText="Education and skills training" w:value="Education and skills training"/>
                  <w:listItem w:displayText="Information / advice / referral" w:value="Information / advice / referral"/>
                  <w:listItem w:displayText="Mentoring / peer support" w:value="Mentoring / peer support"/>
                  <w:listItem w:displayText="Specialist support" w:value="Specialist support"/>
                  <w:listItem w:displayText="Youth individualised support" w:value="Youth individualised support"/>
                </w:dropDownList>
              </w:sdtPr>
              <w:sdtEndPr/>
              <w:sdtContent>
                <w:r w:rsidR="001D05D7">
                  <w:t>Specialist support</w:t>
                </w:r>
              </w:sdtContent>
            </w:sdt>
            <w:r w:rsidRPr="007113AD">
              <w:t xml:space="preserve"> </w:t>
            </w:r>
          </w:p>
          <w:p w14:paraId="1340FE8C" w14:textId="77777777" w:rsidR="00631C61" w:rsidRPr="007113AD" w:rsidRDefault="00631C61" w:rsidP="00631C61">
            <w:pPr>
              <w:pStyle w:val="BodyText"/>
              <w:cnfStyle w:val="000000100000" w:firstRow="0" w:lastRow="0" w:firstColumn="0" w:lastColumn="0" w:oddVBand="0" w:evenVBand="0" w:oddHBand="1" w:evenHBand="0" w:firstRowFirstColumn="0" w:firstRowLastColumn="0" w:lastRowFirstColumn="0" w:lastRowLastColumn="0"/>
              <w:rPr>
                <w:rStyle w:val="Strong"/>
              </w:rPr>
            </w:pPr>
            <w:r w:rsidRPr="005F1895">
              <w:rPr>
                <w:rStyle w:val="Strong"/>
              </w:rPr>
              <w:t xml:space="preserve">Service Description: </w:t>
            </w:r>
          </w:p>
          <w:p w14:paraId="3F71F456" w14:textId="77777777" w:rsidR="00631C61" w:rsidRDefault="001D05D7" w:rsidP="003D6E12">
            <w:pPr>
              <w:pStyle w:val="BodyText"/>
              <w:cnfStyle w:val="000000100000" w:firstRow="0" w:lastRow="0" w:firstColumn="0" w:lastColumn="0" w:oddVBand="0" w:evenVBand="0" w:oddHBand="1" w:evenHBand="0" w:firstRowFirstColumn="0" w:firstRowLastColumn="0" w:lastRowFirstColumn="0" w:lastRowLastColumn="0"/>
            </w:pPr>
            <w:r w:rsidRPr="001D05D7">
              <w:t>Using a strengths-based approach, work with young people more intensively to meet needs and address vulnerabilities.</w:t>
            </w:r>
          </w:p>
          <w:p w14:paraId="11B758EB" w14:textId="77777777" w:rsidR="0098368D" w:rsidRPr="007113AD" w:rsidRDefault="0098368D" w:rsidP="00211C9D">
            <w:pPr>
              <w:pStyle w:val="Heading5"/>
              <w:cnfStyle w:val="000000100000" w:firstRow="0" w:lastRow="0" w:firstColumn="0" w:lastColumn="0" w:oddVBand="0" w:evenVBand="0" w:oddHBand="1" w:evenHBand="0" w:firstRowFirstColumn="0" w:firstRowLastColumn="0" w:lastRowFirstColumn="0" w:lastRowLastColumn="0"/>
            </w:pPr>
            <w:r>
              <w:lastRenderedPageBreak/>
              <w:t>TEI Service Type</w:t>
            </w:r>
            <w:r w:rsidRPr="007113AD">
              <w:t xml:space="preserve"> </w:t>
            </w:r>
            <w:r w:rsidR="00631C61">
              <w:t>4</w:t>
            </w:r>
            <w:r w:rsidRPr="007113AD">
              <w:t xml:space="preserve">: </w:t>
            </w:r>
            <w:sdt>
              <w:sdtPr>
                <w:id w:val="432103419"/>
                <w:placeholder>
                  <w:docPart w:val="30A9A7335C2B49BB95589CE94BFA732E"/>
                </w:placeholder>
                <w:dropDownList>
                  <w:listItem w:displayText="Counselling" w:value="Counselling"/>
                  <w:listItem w:displayText="Education and skills training" w:value="Education and skills training"/>
                  <w:listItem w:displayText="Information / advice / referral" w:value="Information / advice / referral"/>
                  <w:listItem w:displayText="Mentoring / peer support" w:value="Mentoring / peer support"/>
                  <w:listItem w:displayText="Specialist support" w:value="Specialist support"/>
                  <w:listItem w:displayText="Youth individualised support" w:value="Youth individualised support"/>
                </w:dropDownList>
              </w:sdtPr>
              <w:sdtEndPr/>
              <w:sdtContent>
                <w:r w:rsidR="006A46E1">
                  <w:t>Youth individualised support</w:t>
                </w:r>
              </w:sdtContent>
            </w:sdt>
            <w:r w:rsidRPr="007113AD">
              <w:t xml:space="preserve"> </w:t>
            </w:r>
          </w:p>
          <w:p w14:paraId="41DAE266" w14:textId="77777777" w:rsidR="0098368D" w:rsidRPr="007113AD" w:rsidRDefault="0098368D" w:rsidP="0098368D">
            <w:pPr>
              <w:pStyle w:val="BodyText"/>
              <w:cnfStyle w:val="000000100000" w:firstRow="0" w:lastRow="0" w:firstColumn="0" w:lastColumn="0" w:oddVBand="0" w:evenVBand="0" w:oddHBand="1" w:evenHBand="0" w:firstRowFirstColumn="0" w:firstRowLastColumn="0" w:lastRowFirstColumn="0" w:lastRowLastColumn="0"/>
              <w:rPr>
                <w:rStyle w:val="Strong"/>
              </w:rPr>
            </w:pPr>
            <w:r w:rsidRPr="005F1895">
              <w:rPr>
                <w:rStyle w:val="Strong"/>
              </w:rPr>
              <w:t xml:space="preserve">Service Description: </w:t>
            </w:r>
          </w:p>
          <w:p w14:paraId="052C3149" w14:textId="77777777" w:rsidR="0098368D" w:rsidRPr="007113AD" w:rsidRDefault="006A46E1" w:rsidP="003D6E12">
            <w:pPr>
              <w:pStyle w:val="BodyText"/>
              <w:cnfStyle w:val="000000100000" w:firstRow="0" w:lastRow="0" w:firstColumn="0" w:lastColumn="0" w:oddVBand="0" w:evenVBand="0" w:oddHBand="1" w:evenHBand="0" w:firstRowFirstColumn="0" w:firstRowLastColumn="0" w:lastRowFirstColumn="0" w:lastRowLastColumn="0"/>
            </w:pPr>
            <w:r w:rsidRPr="006A46E1">
              <w:t>Work with young people to identify goals and establishing a self-directed plan to maintain key areas of function for young people such as living arrangements, health and medical, education and vocational, emotional and behavioural functioning, family relationships, social skills and peer relationships, cultural identify, living skills and self-care.</w:t>
            </w:r>
          </w:p>
          <w:p w14:paraId="0B6B62EA" w14:textId="77777777" w:rsidR="00AC2912" w:rsidRPr="0071743E" w:rsidRDefault="00EB027E" w:rsidP="003D6E12">
            <w:pPr>
              <w:pStyle w:val="Heading3"/>
              <w:cnfStyle w:val="000000100000" w:firstRow="0" w:lastRow="0" w:firstColumn="0" w:lastColumn="0" w:oddVBand="0" w:evenVBand="0" w:oddHBand="1" w:evenHBand="0" w:firstRowFirstColumn="0" w:firstRowLastColumn="0" w:lastRowFirstColumn="0" w:lastRowLastColumn="0"/>
            </w:pPr>
            <w:hyperlink r:id="rId20" w:history="1">
              <w:r w:rsidR="00AC2912" w:rsidRPr="0071743E">
                <w:rPr>
                  <w:rStyle w:val="Hyperlink"/>
                  <w:color w:val="002664" w:themeColor="accent1"/>
                </w:rPr>
                <w:t>Mindfulness and self-regulation</w:t>
              </w:r>
            </w:hyperlink>
          </w:p>
          <w:p w14:paraId="31BE509F" w14:textId="77777777" w:rsidR="00AC2912" w:rsidRPr="0033356B" w:rsidRDefault="00AC2912" w:rsidP="003D6E12">
            <w:pPr>
              <w:pStyle w:val="Heading4"/>
              <w:cnfStyle w:val="000000100000" w:firstRow="0" w:lastRow="0" w:firstColumn="0" w:lastColumn="0" w:oddVBand="0" w:evenVBand="0" w:oddHBand="1" w:evenHBand="0" w:firstRowFirstColumn="0" w:firstRowLastColumn="0" w:lastRowFirstColumn="0" w:lastRowLastColumn="0"/>
            </w:pPr>
            <w:r w:rsidRPr="0082647F">
              <w:t>Service type/s delivered under this contract</w:t>
            </w:r>
          </w:p>
          <w:p w14:paraId="6D27C4A4" w14:textId="77777777" w:rsidR="00AC2912" w:rsidRPr="0033356B" w:rsidRDefault="00EB027E" w:rsidP="003D6E12">
            <w:pPr>
              <w:pStyle w:val="BodyText"/>
              <w:cnfStyle w:val="000000100000" w:firstRow="0" w:lastRow="0" w:firstColumn="0" w:lastColumn="0" w:oddVBand="0" w:evenVBand="0" w:oddHBand="1" w:evenHBand="0" w:firstRowFirstColumn="0" w:firstRowLastColumn="0" w:lastRowFirstColumn="0" w:lastRowLastColumn="0"/>
            </w:pPr>
            <w:sdt>
              <w:sdtPr>
                <w:alias w:val="Counselling"/>
                <w:tag w:val="Counselling"/>
                <w:id w:val="-1277473606"/>
                <w14:checkbox>
                  <w14:checked w14:val="1"/>
                  <w14:checkedState w14:val="00FE" w14:font="Wingdings"/>
                  <w14:uncheckedState w14:val="006F" w14:font="Wingdings"/>
                </w14:checkbox>
              </w:sdtPr>
              <w:sdtEndPr/>
              <w:sdtContent>
                <w:r w:rsidR="006D3C1A">
                  <w:sym w:font="Wingdings" w:char="F0FE"/>
                </w:r>
              </w:sdtContent>
            </w:sdt>
            <w:r w:rsidR="00AC2912" w:rsidRPr="0033356B">
              <w:tab/>
              <w:t>Counselling</w:t>
            </w:r>
          </w:p>
          <w:p w14:paraId="29AFC276" w14:textId="77777777" w:rsidR="00AC2912" w:rsidRPr="0033356B" w:rsidRDefault="00EB027E" w:rsidP="003D6E12">
            <w:pPr>
              <w:pStyle w:val="BodyText"/>
              <w:cnfStyle w:val="000000100000" w:firstRow="0" w:lastRow="0" w:firstColumn="0" w:lastColumn="0" w:oddVBand="0" w:evenVBand="0" w:oddHBand="1" w:evenHBand="0" w:firstRowFirstColumn="0" w:firstRowLastColumn="0" w:lastRowFirstColumn="0" w:lastRowLastColumn="0"/>
            </w:pPr>
            <w:sdt>
              <w:sdtPr>
                <w:alias w:val="Education and skills training"/>
                <w:tag w:val="Education and skills training"/>
                <w:id w:val="-1038729542"/>
                <w14:checkbox>
                  <w14:checked w14:val="1"/>
                  <w14:checkedState w14:val="00FE" w14:font="Wingdings"/>
                  <w14:uncheckedState w14:val="006F" w14:font="Wingdings"/>
                </w14:checkbox>
              </w:sdtPr>
              <w:sdtEndPr/>
              <w:sdtContent>
                <w:r w:rsidR="006D3C1A">
                  <w:sym w:font="Wingdings" w:char="F0FE"/>
                </w:r>
              </w:sdtContent>
            </w:sdt>
            <w:r w:rsidR="00AC2912" w:rsidRPr="0033356B">
              <w:tab/>
              <w:t>Education and skills training</w:t>
            </w:r>
          </w:p>
          <w:p w14:paraId="56C3FE82" w14:textId="77777777" w:rsidR="00AC2912" w:rsidRPr="0033356B" w:rsidRDefault="00EB027E" w:rsidP="003D6E12">
            <w:pPr>
              <w:pStyle w:val="BodyText"/>
              <w:cnfStyle w:val="000000100000" w:firstRow="0" w:lastRow="0" w:firstColumn="0" w:lastColumn="0" w:oddVBand="0" w:evenVBand="0" w:oddHBand="1" w:evenHBand="0" w:firstRowFirstColumn="0" w:firstRowLastColumn="0" w:lastRowFirstColumn="0" w:lastRowLastColumn="0"/>
            </w:pPr>
            <w:sdt>
              <w:sdtPr>
                <w:alias w:val="Information / advice / referral"/>
                <w:tag w:val="Information / advice / referral"/>
                <w:id w:val="-978225677"/>
                <w14:checkbox>
                  <w14:checked w14:val="0"/>
                  <w14:checkedState w14:val="00FE" w14:font="Wingdings"/>
                  <w14:uncheckedState w14:val="006F" w14:font="Wingdings"/>
                </w14:checkbox>
              </w:sdtPr>
              <w:sdtEndPr/>
              <w:sdtContent>
                <w:r w:rsidR="00AC2912" w:rsidRPr="0033356B">
                  <w:sym w:font="Wingdings" w:char="F06F"/>
                </w:r>
              </w:sdtContent>
            </w:sdt>
            <w:r w:rsidR="00AC2912" w:rsidRPr="0033356B">
              <w:tab/>
              <w:t>Information / advice / referral</w:t>
            </w:r>
          </w:p>
          <w:p w14:paraId="3807B2AB" w14:textId="77777777" w:rsidR="00AC2912" w:rsidRPr="0033356B" w:rsidRDefault="00EB027E" w:rsidP="003D6E12">
            <w:pPr>
              <w:pStyle w:val="BodyText"/>
              <w:cnfStyle w:val="000000100000" w:firstRow="0" w:lastRow="0" w:firstColumn="0" w:lastColumn="0" w:oddVBand="0" w:evenVBand="0" w:oddHBand="1" w:evenHBand="0" w:firstRowFirstColumn="0" w:firstRowLastColumn="0" w:lastRowFirstColumn="0" w:lastRowLastColumn="0"/>
            </w:pPr>
            <w:sdt>
              <w:sdtPr>
                <w:alias w:val="Mentoring / peer support"/>
                <w:tag w:val="Mentoring / peer support"/>
                <w:id w:val="1119802618"/>
                <w14:checkbox>
                  <w14:checked w14:val="0"/>
                  <w14:checkedState w14:val="00FE" w14:font="Wingdings"/>
                  <w14:uncheckedState w14:val="006F" w14:font="Wingdings"/>
                </w14:checkbox>
              </w:sdtPr>
              <w:sdtEndPr/>
              <w:sdtContent>
                <w:r w:rsidR="00AC2912" w:rsidRPr="0033356B">
                  <w:sym w:font="Wingdings" w:char="F06F"/>
                </w:r>
              </w:sdtContent>
            </w:sdt>
            <w:r w:rsidR="00AC2912" w:rsidRPr="0033356B">
              <w:tab/>
              <w:t>Mentoring / peer support</w:t>
            </w:r>
          </w:p>
          <w:p w14:paraId="1A5E241D" w14:textId="77777777" w:rsidR="00AC2912" w:rsidRPr="0033356B" w:rsidRDefault="00EB027E" w:rsidP="003D6E12">
            <w:pPr>
              <w:pStyle w:val="BodyText"/>
              <w:cnfStyle w:val="000000100000" w:firstRow="0" w:lastRow="0" w:firstColumn="0" w:lastColumn="0" w:oddVBand="0" w:evenVBand="0" w:oddHBand="1" w:evenHBand="0" w:firstRowFirstColumn="0" w:firstRowLastColumn="0" w:lastRowFirstColumn="0" w:lastRowLastColumn="0"/>
            </w:pPr>
            <w:sdt>
              <w:sdtPr>
                <w:alias w:val="Specialist support"/>
                <w:tag w:val="Specialist support"/>
                <w:id w:val="-665941065"/>
                <w14:checkbox>
                  <w14:checked w14:val="0"/>
                  <w14:checkedState w14:val="00FE" w14:font="Wingdings"/>
                  <w14:uncheckedState w14:val="006F" w14:font="Wingdings"/>
                </w14:checkbox>
              </w:sdtPr>
              <w:sdtEndPr/>
              <w:sdtContent>
                <w:r w:rsidR="00AC2912" w:rsidRPr="0033356B">
                  <w:sym w:font="Wingdings" w:char="F06F"/>
                </w:r>
              </w:sdtContent>
            </w:sdt>
            <w:r w:rsidR="00AC2912" w:rsidRPr="0033356B">
              <w:tab/>
              <w:t>Specialist support</w:t>
            </w:r>
          </w:p>
          <w:p w14:paraId="289C25C8" w14:textId="77777777" w:rsidR="00AC2912" w:rsidRPr="0033356B" w:rsidRDefault="00EB027E" w:rsidP="003D6E12">
            <w:pPr>
              <w:pStyle w:val="BodyText"/>
              <w:cnfStyle w:val="000000100000" w:firstRow="0" w:lastRow="0" w:firstColumn="0" w:lastColumn="0" w:oddVBand="0" w:evenVBand="0" w:oddHBand="1" w:evenHBand="0" w:firstRowFirstColumn="0" w:firstRowLastColumn="0" w:lastRowFirstColumn="0" w:lastRowLastColumn="0"/>
            </w:pPr>
            <w:sdt>
              <w:sdtPr>
                <w:alias w:val="Youth individualised support"/>
                <w:tag w:val="Youth individualised support"/>
                <w:id w:val="1016422358"/>
                <w14:checkbox>
                  <w14:checked w14:val="0"/>
                  <w14:checkedState w14:val="00FE" w14:font="Wingdings"/>
                  <w14:uncheckedState w14:val="006F" w14:font="Wingdings"/>
                </w14:checkbox>
              </w:sdtPr>
              <w:sdtEndPr/>
              <w:sdtContent>
                <w:r w:rsidR="00AC2912" w:rsidRPr="0033356B">
                  <w:sym w:font="Wingdings" w:char="F06F"/>
                </w:r>
              </w:sdtContent>
            </w:sdt>
            <w:r w:rsidR="00AC2912" w:rsidRPr="0033356B">
              <w:tab/>
              <w:t>Youth individualised support</w:t>
            </w:r>
          </w:p>
          <w:p w14:paraId="09623ACF" w14:textId="77777777" w:rsidR="00AC2912" w:rsidRPr="0033356B" w:rsidRDefault="00EB027E" w:rsidP="003D6E12">
            <w:pPr>
              <w:pStyle w:val="BodyText"/>
              <w:cnfStyle w:val="000000100000" w:firstRow="0" w:lastRow="0" w:firstColumn="0" w:lastColumn="0" w:oddVBand="0" w:evenVBand="0" w:oddHBand="1" w:evenHBand="0" w:firstRowFirstColumn="0" w:firstRowLastColumn="0" w:lastRowFirstColumn="0" w:lastRowLastColumn="0"/>
            </w:pPr>
            <w:sdt>
              <w:sdtPr>
                <w:alias w:val="N/A"/>
                <w:tag w:val="N/A"/>
                <w:id w:val="-432366504"/>
                <w14:checkbox>
                  <w14:checked w14:val="0"/>
                  <w14:checkedState w14:val="00FE" w14:font="Wingdings"/>
                  <w14:uncheckedState w14:val="006F" w14:font="Wingdings"/>
                </w14:checkbox>
              </w:sdtPr>
              <w:sdtEndPr/>
              <w:sdtContent>
                <w:r w:rsidR="00AC2912" w:rsidRPr="0033356B">
                  <w:sym w:font="Wingdings" w:char="F06F"/>
                </w:r>
              </w:sdtContent>
            </w:sdt>
            <w:r w:rsidR="00AC2912" w:rsidRPr="0033356B">
              <w:tab/>
              <w:t>N/A</w:t>
            </w:r>
          </w:p>
          <w:p w14:paraId="1876BFD0" w14:textId="77777777" w:rsidR="00AC2912" w:rsidRPr="0033356B" w:rsidRDefault="00AC2912" w:rsidP="00211C9D">
            <w:pPr>
              <w:pStyle w:val="Heading5"/>
              <w:cnfStyle w:val="000000100000" w:firstRow="0" w:lastRow="0" w:firstColumn="0" w:lastColumn="0" w:oddVBand="0" w:evenVBand="0" w:oddHBand="1" w:evenHBand="0" w:firstRowFirstColumn="0" w:firstRowLastColumn="0" w:lastRowFirstColumn="0" w:lastRowLastColumn="0"/>
            </w:pPr>
            <w:r>
              <w:t>TEI Service Type</w:t>
            </w:r>
            <w:r w:rsidRPr="0033356B">
              <w:t xml:space="preserve"> 1: </w:t>
            </w:r>
            <w:sdt>
              <w:sdtPr>
                <w:id w:val="776983314"/>
                <w:placeholder>
                  <w:docPart w:val="814E80842DD049A39968A63750DF5A31"/>
                </w:placeholder>
                <w:dropDownList>
                  <w:listItem w:displayText="Counselling" w:value="Counselling"/>
                  <w:listItem w:displayText="Education and skills training" w:value="Education and skills training"/>
                  <w:listItem w:displayText="Information / advice / referral" w:value="Information / advice / referral"/>
                  <w:listItem w:displayText="Mentoring / peer support" w:value="Mentoring / peer support"/>
                  <w:listItem w:displayText="Specialist support" w:value="Specialist support"/>
                  <w:listItem w:displayText="Youth individualised support" w:value="Youth individualised support"/>
                </w:dropDownList>
              </w:sdtPr>
              <w:sdtEndPr/>
              <w:sdtContent>
                <w:r w:rsidR="00672419">
                  <w:t>Counselling</w:t>
                </w:r>
              </w:sdtContent>
            </w:sdt>
            <w:r w:rsidRPr="0033356B">
              <w:t xml:space="preserve"> </w:t>
            </w:r>
          </w:p>
          <w:p w14:paraId="1EA95346" w14:textId="77777777" w:rsidR="00AC2912" w:rsidRPr="0033356B" w:rsidRDefault="00AC2912" w:rsidP="003D6E12">
            <w:pPr>
              <w:pStyle w:val="BodyText"/>
              <w:cnfStyle w:val="000000100000" w:firstRow="0" w:lastRow="0" w:firstColumn="0" w:lastColumn="0" w:oddVBand="0" w:evenVBand="0" w:oddHBand="1" w:evenHBand="0" w:firstRowFirstColumn="0" w:firstRowLastColumn="0" w:lastRowFirstColumn="0" w:lastRowLastColumn="0"/>
              <w:rPr>
                <w:rStyle w:val="Strong"/>
              </w:rPr>
            </w:pPr>
            <w:r w:rsidRPr="005F1895">
              <w:rPr>
                <w:rStyle w:val="Strong"/>
              </w:rPr>
              <w:t xml:space="preserve">Service Description: </w:t>
            </w:r>
          </w:p>
          <w:p w14:paraId="60EC6D8F" w14:textId="77777777" w:rsidR="00AC2912" w:rsidRPr="0033356B" w:rsidRDefault="00436FF8" w:rsidP="003D6E12">
            <w:pPr>
              <w:pStyle w:val="BodyText"/>
              <w:cnfStyle w:val="000000100000" w:firstRow="0" w:lastRow="0" w:firstColumn="0" w:lastColumn="0" w:oddVBand="0" w:evenVBand="0" w:oddHBand="1" w:evenHBand="0" w:firstRowFirstColumn="0" w:firstRowLastColumn="0" w:lastRowFirstColumn="0" w:lastRowLastColumn="0"/>
            </w:pPr>
            <w:r w:rsidRPr="00436FF8">
              <w:t>Weekly or as needed individual and or family therapy provided by psychologists for young people aged 10-24 and their parents/caregivers.</w:t>
            </w:r>
          </w:p>
          <w:p w14:paraId="6933EB93" w14:textId="77777777" w:rsidR="00AC2912" w:rsidRPr="0033356B" w:rsidRDefault="00AC2912" w:rsidP="00211C9D">
            <w:pPr>
              <w:pStyle w:val="Heading5"/>
              <w:cnfStyle w:val="000000100000" w:firstRow="0" w:lastRow="0" w:firstColumn="0" w:lastColumn="0" w:oddVBand="0" w:evenVBand="0" w:oddHBand="1" w:evenHBand="0" w:firstRowFirstColumn="0" w:firstRowLastColumn="0" w:lastRowFirstColumn="0" w:lastRowLastColumn="0"/>
            </w:pPr>
            <w:r>
              <w:t>TEI Service Type</w:t>
            </w:r>
            <w:r w:rsidRPr="0033356B">
              <w:t xml:space="preserve"> 2: </w:t>
            </w:r>
            <w:sdt>
              <w:sdtPr>
                <w:id w:val="-1920242100"/>
                <w:placeholder>
                  <w:docPart w:val="B6E72363F2FB440E8F916B5384E016B6"/>
                </w:placeholder>
                <w:dropDownList>
                  <w:listItem w:displayText="Counselling" w:value="Counselling"/>
                  <w:listItem w:displayText="Education and skills training" w:value="Education and skills training"/>
                  <w:listItem w:displayText="Information / advice / referral" w:value="Information / advice / referral"/>
                  <w:listItem w:displayText="Mentoring / peer support" w:value="Mentoring / peer support"/>
                  <w:listItem w:displayText="Specialist support" w:value="Specialist support"/>
                  <w:listItem w:displayText="Youth individualised support" w:value="Youth individualised support"/>
                </w:dropDownList>
              </w:sdtPr>
              <w:sdtEndPr/>
              <w:sdtContent>
                <w:r w:rsidR="00672419">
                  <w:t>Education and skills training</w:t>
                </w:r>
              </w:sdtContent>
            </w:sdt>
            <w:r w:rsidRPr="0033356B">
              <w:t xml:space="preserve"> </w:t>
            </w:r>
          </w:p>
          <w:p w14:paraId="07E1646F" w14:textId="77777777" w:rsidR="00AC2912" w:rsidRPr="0033356B" w:rsidRDefault="00AC2912" w:rsidP="003D6E12">
            <w:pPr>
              <w:pStyle w:val="BodyText"/>
              <w:cnfStyle w:val="000000100000" w:firstRow="0" w:lastRow="0" w:firstColumn="0" w:lastColumn="0" w:oddVBand="0" w:evenVBand="0" w:oddHBand="1" w:evenHBand="0" w:firstRowFirstColumn="0" w:firstRowLastColumn="0" w:lastRowFirstColumn="0" w:lastRowLastColumn="0"/>
              <w:rPr>
                <w:rStyle w:val="Strong"/>
              </w:rPr>
            </w:pPr>
            <w:r w:rsidRPr="005F1895">
              <w:rPr>
                <w:rStyle w:val="Strong"/>
              </w:rPr>
              <w:t xml:space="preserve">Service Description: </w:t>
            </w:r>
          </w:p>
          <w:p w14:paraId="6CD6BDBA" w14:textId="77777777" w:rsidR="00AC2912" w:rsidRPr="0033356B" w:rsidRDefault="009E5C82" w:rsidP="003D6E12">
            <w:pPr>
              <w:pStyle w:val="BodyText"/>
              <w:cnfStyle w:val="000000100000" w:firstRow="0" w:lastRow="0" w:firstColumn="0" w:lastColumn="0" w:oddVBand="0" w:evenVBand="0" w:oddHBand="1" w:evenHBand="0" w:firstRowFirstColumn="0" w:firstRowLastColumn="0" w:lastRowFirstColumn="0" w:lastRowLastColumn="0"/>
            </w:pPr>
            <w:r>
              <w:t>A</w:t>
            </w:r>
            <w:r w:rsidRPr="009E5C82">
              <w:t>s above.</w:t>
            </w:r>
          </w:p>
          <w:p w14:paraId="05398CBF" w14:textId="77777777" w:rsidR="00AC2912" w:rsidRPr="0071743E" w:rsidRDefault="00EB027E" w:rsidP="003D6E12">
            <w:pPr>
              <w:pStyle w:val="Heading3"/>
              <w:cnfStyle w:val="000000100000" w:firstRow="0" w:lastRow="0" w:firstColumn="0" w:lastColumn="0" w:oddVBand="0" w:evenVBand="0" w:oddHBand="1" w:evenHBand="0" w:firstRowFirstColumn="0" w:firstRowLastColumn="0" w:lastRowFirstColumn="0" w:lastRowLastColumn="0"/>
            </w:pPr>
            <w:hyperlink r:id="rId21" w:history="1">
              <w:r w:rsidR="00AC2912" w:rsidRPr="0071743E">
                <w:rPr>
                  <w:rStyle w:val="Hyperlink"/>
                  <w:color w:val="002664" w:themeColor="accent1"/>
                </w:rPr>
                <w:t>Prosocial skills and relationship building</w:t>
              </w:r>
            </w:hyperlink>
          </w:p>
          <w:p w14:paraId="0BD93EC0" w14:textId="77777777" w:rsidR="00AC2912" w:rsidRPr="00F77591" w:rsidRDefault="00AC2912" w:rsidP="003D6E12">
            <w:pPr>
              <w:pStyle w:val="Heading4"/>
              <w:cnfStyle w:val="000000100000" w:firstRow="0" w:lastRow="0" w:firstColumn="0" w:lastColumn="0" w:oddVBand="0" w:evenVBand="0" w:oddHBand="1" w:evenHBand="0" w:firstRowFirstColumn="0" w:firstRowLastColumn="0" w:lastRowFirstColumn="0" w:lastRowLastColumn="0"/>
            </w:pPr>
            <w:r w:rsidRPr="0082647F">
              <w:t>Service type/s delivered under this contract</w:t>
            </w:r>
          </w:p>
          <w:p w14:paraId="28490A8B" w14:textId="77777777" w:rsidR="00AC2912" w:rsidRPr="00F77591" w:rsidRDefault="00EB027E" w:rsidP="003D6E12">
            <w:pPr>
              <w:pStyle w:val="BodyText"/>
              <w:cnfStyle w:val="000000100000" w:firstRow="0" w:lastRow="0" w:firstColumn="0" w:lastColumn="0" w:oddVBand="0" w:evenVBand="0" w:oddHBand="1" w:evenHBand="0" w:firstRowFirstColumn="0" w:firstRowLastColumn="0" w:lastRowFirstColumn="0" w:lastRowLastColumn="0"/>
            </w:pPr>
            <w:sdt>
              <w:sdtPr>
                <w:alias w:val="Counselling"/>
                <w:tag w:val="Counselling"/>
                <w:id w:val="560375678"/>
                <w14:checkbox>
                  <w14:checked w14:val="0"/>
                  <w14:checkedState w14:val="00FE" w14:font="Wingdings"/>
                  <w14:uncheckedState w14:val="006F" w14:font="Wingdings"/>
                </w14:checkbox>
              </w:sdtPr>
              <w:sdtEndPr/>
              <w:sdtContent>
                <w:r w:rsidR="00AC2912" w:rsidRPr="00F77591">
                  <w:sym w:font="Wingdings" w:char="F06F"/>
                </w:r>
              </w:sdtContent>
            </w:sdt>
            <w:r w:rsidR="00AC2912" w:rsidRPr="00F77591">
              <w:tab/>
              <w:t>Counselling</w:t>
            </w:r>
          </w:p>
          <w:p w14:paraId="15263238" w14:textId="77777777" w:rsidR="00AC2912" w:rsidRPr="00F77591" w:rsidRDefault="00EB027E" w:rsidP="003D6E12">
            <w:pPr>
              <w:pStyle w:val="BodyText"/>
              <w:cnfStyle w:val="000000100000" w:firstRow="0" w:lastRow="0" w:firstColumn="0" w:lastColumn="0" w:oddVBand="0" w:evenVBand="0" w:oddHBand="1" w:evenHBand="0" w:firstRowFirstColumn="0" w:firstRowLastColumn="0" w:lastRowFirstColumn="0" w:lastRowLastColumn="0"/>
            </w:pPr>
            <w:sdt>
              <w:sdtPr>
                <w:alias w:val="Education and skills training"/>
                <w:tag w:val="Education and skills training"/>
                <w:id w:val="-502431390"/>
                <w14:checkbox>
                  <w14:checked w14:val="0"/>
                  <w14:checkedState w14:val="00FE" w14:font="Wingdings"/>
                  <w14:uncheckedState w14:val="006F" w14:font="Wingdings"/>
                </w14:checkbox>
              </w:sdtPr>
              <w:sdtEndPr/>
              <w:sdtContent>
                <w:r w:rsidR="00AC2912" w:rsidRPr="00F77591">
                  <w:sym w:font="Wingdings" w:char="F06F"/>
                </w:r>
              </w:sdtContent>
            </w:sdt>
            <w:r w:rsidR="00AC2912" w:rsidRPr="00F77591">
              <w:tab/>
              <w:t>Education and skills training</w:t>
            </w:r>
          </w:p>
          <w:p w14:paraId="756138E6" w14:textId="77777777" w:rsidR="00AC2912" w:rsidRPr="00F77591" w:rsidRDefault="00EB027E" w:rsidP="003D6E12">
            <w:pPr>
              <w:pStyle w:val="BodyText"/>
              <w:cnfStyle w:val="000000100000" w:firstRow="0" w:lastRow="0" w:firstColumn="0" w:lastColumn="0" w:oddVBand="0" w:evenVBand="0" w:oddHBand="1" w:evenHBand="0" w:firstRowFirstColumn="0" w:firstRowLastColumn="0" w:lastRowFirstColumn="0" w:lastRowLastColumn="0"/>
            </w:pPr>
            <w:sdt>
              <w:sdtPr>
                <w:alias w:val="Information / advice / referral"/>
                <w:tag w:val="Information / advice / referral"/>
                <w:id w:val="-67960163"/>
                <w14:checkbox>
                  <w14:checked w14:val="0"/>
                  <w14:checkedState w14:val="00FE" w14:font="Wingdings"/>
                  <w14:uncheckedState w14:val="006F" w14:font="Wingdings"/>
                </w14:checkbox>
              </w:sdtPr>
              <w:sdtEndPr/>
              <w:sdtContent>
                <w:r w:rsidR="00AC2912" w:rsidRPr="00F77591">
                  <w:sym w:font="Wingdings" w:char="F06F"/>
                </w:r>
              </w:sdtContent>
            </w:sdt>
            <w:r w:rsidR="00AC2912" w:rsidRPr="00F77591">
              <w:tab/>
              <w:t>Information / advice / referral</w:t>
            </w:r>
          </w:p>
          <w:p w14:paraId="2DD0D65A" w14:textId="77777777" w:rsidR="00AC2912" w:rsidRPr="00F77591" w:rsidRDefault="00EB027E" w:rsidP="003D6E12">
            <w:pPr>
              <w:pStyle w:val="BodyText"/>
              <w:cnfStyle w:val="000000100000" w:firstRow="0" w:lastRow="0" w:firstColumn="0" w:lastColumn="0" w:oddVBand="0" w:evenVBand="0" w:oddHBand="1" w:evenHBand="0" w:firstRowFirstColumn="0" w:firstRowLastColumn="0" w:lastRowFirstColumn="0" w:lastRowLastColumn="0"/>
            </w:pPr>
            <w:sdt>
              <w:sdtPr>
                <w:alias w:val="Mentoring / peer support"/>
                <w:tag w:val="Mentoring / peer support"/>
                <w:id w:val="-1678877625"/>
                <w14:checkbox>
                  <w14:checked w14:val="1"/>
                  <w14:checkedState w14:val="00FE" w14:font="Wingdings"/>
                  <w14:uncheckedState w14:val="006F" w14:font="Wingdings"/>
                </w14:checkbox>
              </w:sdtPr>
              <w:sdtEndPr/>
              <w:sdtContent>
                <w:r w:rsidR="0019430E">
                  <w:sym w:font="Wingdings" w:char="F0FE"/>
                </w:r>
              </w:sdtContent>
            </w:sdt>
            <w:r w:rsidR="00AC2912" w:rsidRPr="00F77591">
              <w:tab/>
              <w:t>Mentoring / peer support</w:t>
            </w:r>
          </w:p>
          <w:p w14:paraId="3FBC0BD8" w14:textId="77777777" w:rsidR="00AC2912" w:rsidRPr="00F77591" w:rsidRDefault="00EB027E" w:rsidP="003D6E12">
            <w:pPr>
              <w:pStyle w:val="BodyText"/>
              <w:cnfStyle w:val="000000100000" w:firstRow="0" w:lastRow="0" w:firstColumn="0" w:lastColumn="0" w:oddVBand="0" w:evenVBand="0" w:oddHBand="1" w:evenHBand="0" w:firstRowFirstColumn="0" w:firstRowLastColumn="0" w:lastRowFirstColumn="0" w:lastRowLastColumn="0"/>
            </w:pPr>
            <w:sdt>
              <w:sdtPr>
                <w:alias w:val="Specialist support"/>
                <w:tag w:val="Specialist support"/>
                <w:id w:val="1857387574"/>
                <w14:checkbox>
                  <w14:checked w14:val="0"/>
                  <w14:checkedState w14:val="00FE" w14:font="Wingdings"/>
                  <w14:uncheckedState w14:val="006F" w14:font="Wingdings"/>
                </w14:checkbox>
              </w:sdtPr>
              <w:sdtEndPr/>
              <w:sdtContent>
                <w:r w:rsidR="00AC2912" w:rsidRPr="00F77591">
                  <w:sym w:font="Wingdings" w:char="F06F"/>
                </w:r>
              </w:sdtContent>
            </w:sdt>
            <w:r w:rsidR="00AC2912" w:rsidRPr="00F77591">
              <w:tab/>
              <w:t>Specialist support</w:t>
            </w:r>
          </w:p>
          <w:p w14:paraId="2C1F2C72" w14:textId="77777777" w:rsidR="00AC2912" w:rsidRPr="00F77591" w:rsidRDefault="00EB027E" w:rsidP="003D6E12">
            <w:pPr>
              <w:pStyle w:val="BodyText"/>
              <w:cnfStyle w:val="000000100000" w:firstRow="0" w:lastRow="0" w:firstColumn="0" w:lastColumn="0" w:oddVBand="0" w:evenVBand="0" w:oddHBand="1" w:evenHBand="0" w:firstRowFirstColumn="0" w:firstRowLastColumn="0" w:lastRowFirstColumn="0" w:lastRowLastColumn="0"/>
            </w:pPr>
            <w:sdt>
              <w:sdtPr>
                <w:alias w:val="Youth individualised support"/>
                <w:tag w:val="Youth individualised support"/>
                <w:id w:val="-2081130055"/>
                <w14:checkbox>
                  <w14:checked w14:val="0"/>
                  <w14:checkedState w14:val="00FE" w14:font="Wingdings"/>
                  <w14:uncheckedState w14:val="006F" w14:font="Wingdings"/>
                </w14:checkbox>
              </w:sdtPr>
              <w:sdtEndPr/>
              <w:sdtContent>
                <w:r w:rsidR="00AC2912" w:rsidRPr="00F77591">
                  <w:sym w:font="Wingdings" w:char="F06F"/>
                </w:r>
              </w:sdtContent>
            </w:sdt>
            <w:r w:rsidR="00AC2912" w:rsidRPr="00F77591">
              <w:tab/>
              <w:t>Youth individualised support</w:t>
            </w:r>
          </w:p>
          <w:p w14:paraId="42F8D620" w14:textId="77777777" w:rsidR="00AC2912" w:rsidRPr="00F77591" w:rsidRDefault="00EB027E" w:rsidP="003D6E12">
            <w:pPr>
              <w:pStyle w:val="BodyText"/>
              <w:cnfStyle w:val="000000100000" w:firstRow="0" w:lastRow="0" w:firstColumn="0" w:lastColumn="0" w:oddVBand="0" w:evenVBand="0" w:oddHBand="1" w:evenHBand="0" w:firstRowFirstColumn="0" w:firstRowLastColumn="0" w:lastRowFirstColumn="0" w:lastRowLastColumn="0"/>
            </w:pPr>
            <w:sdt>
              <w:sdtPr>
                <w:alias w:val="N/A"/>
                <w:tag w:val="N/A"/>
                <w:id w:val="343370823"/>
                <w14:checkbox>
                  <w14:checked w14:val="0"/>
                  <w14:checkedState w14:val="00FE" w14:font="Wingdings"/>
                  <w14:uncheckedState w14:val="006F" w14:font="Wingdings"/>
                </w14:checkbox>
              </w:sdtPr>
              <w:sdtEndPr/>
              <w:sdtContent>
                <w:r w:rsidR="00AC2912" w:rsidRPr="00F77591">
                  <w:sym w:font="Wingdings" w:char="F06F"/>
                </w:r>
              </w:sdtContent>
            </w:sdt>
            <w:r w:rsidR="00AC2912" w:rsidRPr="00F77591">
              <w:tab/>
              <w:t>N/A</w:t>
            </w:r>
          </w:p>
          <w:p w14:paraId="5F3B52C1" w14:textId="77777777" w:rsidR="00AC2912" w:rsidRPr="00F77591" w:rsidRDefault="00AC2912" w:rsidP="00211C9D">
            <w:pPr>
              <w:pStyle w:val="Heading5"/>
              <w:cnfStyle w:val="000000100000" w:firstRow="0" w:lastRow="0" w:firstColumn="0" w:lastColumn="0" w:oddVBand="0" w:evenVBand="0" w:oddHBand="1" w:evenHBand="0" w:firstRowFirstColumn="0" w:firstRowLastColumn="0" w:lastRowFirstColumn="0" w:lastRowLastColumn="0"/>
            </w:pPr>
            <w:r>
              <w:lastRenderedPageBreak/>
              <w:t>TEI Service Type</w:t>
            </w:r>
            <w:r w:rsidRPr="00F77591">
              <w:t xml:space="preserve"> 1: </w:t>
            </w:r>
            <w:sdt>
              <w:sdtPr>
                <w:id w:val="1077253442"/>
                <w:placeholder>
                  <w:docPart w:val="15F116458BA2430B91BC7E7B25BDC952"/>
                </w:placeholder>
                <w:dropDownList>
                  <w:listItem w:displayText="Counselling" w:value="Counselling"/>
                  <w:listItem w:displayText="Education and skills training" w:value="Education and skills training"/>
                  <w:listItem w:displayText="Information / advice / referral" w:value="Information / advice / referral"/>
                  <w:listItem w:displayText="Mentoring / peer support" w:value="Mentoring / peer support"/>
                  <w:listItem w:displayText="Specialist support" w:value="Specialist support"/>
                  <w:listItem w:displayText="Youth individualised support" w:value="Youth individualised support"/>
                </w:dropDownList>
              </w:sdtPr>
              <w:sdtEndPr/>
              <w:sdtContent>
                <w:r w:rsidR="0019430E">
                  <w:t>Mentoring / peer support</w:t>
                </w:r>
              </w:sdtContent>
            </w:sdt>
            <w:r w:rsidRPr="00F77591">
              <w:t xml:space="preserve"> </w:t>
            </w:r>
          </w:p>
          <w:p w14:paraId="01E29ABF" w14:textId="77777777" w:rsidR="00AC2912" w:rsidRPr="00F77591" w:rsidRDefault="00AC2912" w:rsidP="003D6E12">
            <w:pPr>
              <w:pStyle w:val="BodyText"/>
              <w:cnfStyle w:val="000000100000" w:firstRow="0" w:lastRow="0" w:firstColumn="0" w:lastColumn="0" w:oddVBand="0" w:evenVBand="0" w:oddHBand="1" w:evenHBand="0" w:firstRowFirstColumn="0" w:firstRowLastColumn="0" w:lastRowFirstColumn="0" w:lastRowLastColumn="0"/>
              <w:rPr>
                <w:rStyle w:val="Strong"/>
              </w:rPr>
            </w:pPr>
            <w:r w:rsidRPr="005F1895">
              <w:rPr>
                <w:rStyle w:val="Strong"/>
              </w:rPr>
              <w:t xml:space="preserve">Service Description: </w:t>
            </w:r>
          </w:p>
          <w:p w14:paraId="6D5742B0" w14:textId="77777777" w:rsidR="00AC2912" w:rsidRPr="00F77591" w:rsidRDefault="00D56AFC" w:rsidP="003D6E12">
            <w:pPr>
              <w:pStyle w:val="BodyText"/>
              <w:cnfStyle w:val="000000100000" w:firstRow="0" w:lastRow="0" w:firstColumn="0" w:lastColumn="0" w:oddVBand="0" w:evenVBand="0" w:oddHBand="1" w:evenHBand="0" w:firstRowFirstColumn="0" w:firstRowLastColumn="0" w:lastRowFirstColumn="0" w:lastRowLastColumn="0"/>
            </w:pPr>
            <w:r w:rsidRPr="00D56AFC">
              <w:t>Facilitating mentoring/peer support groups promoting consistent, prosocial relationships to support positive youth development.</w:t>
            </w:r>
          </w:p>
          <w:p w14:paraId="47A647B6" w14:textId="77777777" w:rsidR="00AC2912" w:rsidRPr="0071743E" w:rsidRDefault="00EB027E" w:rsidP="003D6E12">
            <w:pPr>
              <w:pStyle w:val="Heading3"/>
              <w:cnfStyle w:val="000000100000" w:firstRow="0" w:lastRow="0" w:firstColumn="0" w:lastColumn="0" w:oddVBand="0" w:evenVBand="0" w:oddHBand="1" w:evenHBand="0" w:firstRowFirstColumn="0" w:firstRowLastColumn="0" w:lastRowFirstColumn="0" w:lastRowLastColumn="0"/>
              <w:rPr>
                <w:u w:val="single"/>
              </w:rPr>
            </w:pPr>
            <w:hyperlink r:id="rId22" w:history="1">
              <w:r w:rsidR="00AC2912" w:rsidRPr="0071743E">
                <w:rPr>
                  <w:rStyle w:val="Hyperlink"/>
                  <w:color w:val="002664" w:themeColor="accent1"/>
                </w:rPr>
                <w:t>Building motivation and monitoring behavioural change</w:t>
              </w:r>
            </w:hyperlink>
          </w:p>
          <w:p w14:paraId="5119DF91" w14:textId="77777777" w:rsidR="00AC2912" w:rsidRPr="00BA6DA4" w:rsidRDefault="00AC2912" w:rsidP="003D6E12">
            <w:pPr>
              <w:pStyle w:val="Heading4"/>
              <w:cnfStyle w:val="000000100000" w:firstRow="0" w:lastRow="0" w:firstColumn="0" w:lastColumn="0" w:oddVBand="0" w:evenVBand="0" w:oddHBand="1" w:evenHBand="0" w:firstRowFirstColumn="0" w:firstRowLastColumn="0" w:lastRowFirstColumn="0" w:lastRowLastColumn="0"/>
            </w:pPr>
            <w:r w:rsidRPr="0082647F">
              <w:t>Service type/s delivered under this contract</w:t>
            </w:r>
          </w:p>
          <w:p w14:paraId="68A29E55" w14:textId="77777777" w:rsidR="00AC2912" w:rsidRPr="00BA6DA4" w:rsidRDefault="00EB027E" w:rsidP="003D6E12">
            <w:pPr>
              <w:pStyle w:val="BodyText"/>
              <w:cnfStyle w:val="000000100000" w:firstRow="0" w:lastRow="0" w:firstColumn="0" w:lastColumn="0" w:oddVBand="0" w:evenVBand="0" w:oddHBand="1" w:evenHBand="0" w:firstRowFirstColumn="0" w:firstRowLastColumn="0" w:lastRowFirstColumn="0" w:lastRowLastColumn="0"/>
            </w:pPr>
            <w:sdt>
              <w:sdtPr>
                <w:alias w:val="Counselling"/>
                <w:tag w:val="Counselling"/>
                <w:id w:val="-1163932259"/>
                <w14:checkbox>
                  <w14:checked w14:val="0"/>
                  <w14:checkedState w14:val="00FE" w14:font="Wingdings"/>
                  <w14:uncheckedState w14:val="006F" w14:font="Wingdings"/>
                </w14:checkbox>
              </w:sdtPr>
              <w:sdtEndPr/>
              <w:sdtContent>
                <w:r w:rsidR="00AC2912" w:rsidRPr="00BA6DA4">
                  <w:sym w:font="Wingdings" w:char="F06F"/>
                </w:r>
              </w:sdtContent>
            </w:sdt>
            <w:r w:rsidR="00AC2912" w:rsidRPr="00BA6DA4">
              <w:tab/>
              <w:t>Counselling</w:t>
            </w:r>
          </w:p>
          <w:p w14:paraId="41A108DB" w14:textId="77777777" w:rsidR="00AC2912" w:rsidRPr="00BA6DA4" w:rsidRDefault="00EB027E" w:rsidP="003D6E12">
            <w:pPr>
              <w:pStyle w:val="BodyText"/>
              <w:cnfStyle w:val="000000100000" w:firstRow="0" w:lastRow="0" w:firstColumn="0" w:lastColumn="0" w:oddVBand="0" w:evenVBand="0" w:oddHBand="1" w:evenHBand="0" w:firstRowFirstColumn="0" w:firstRowLastColumn="0" w:lastRowFirstColumn="0" w:lastRowLastColumn="0"/>
            </w:pPr>
            <w:sdt>
              <w:sdtPr>
                <w:alias w:val="Education and skills training"/>
                <w:tag w:val="Education and skills training"/>
                <w:id w:val="1923837759"/>
                <w14:checkbox>
                  <w14:checked w14:val="0"/>
                  <w14:checkedState w14:val="00FE" w14:font="Wingdings"/>
                  <w14:uncheckedState w14:val="006F" w14:font="Wingdings"/>
                </w14:checkbox>
              </w:sdtPr>
              <w:sdtEndPr/>
              <w:sdtContent>
                <w:r w:rsidR="00AC2912" w:rsidRPr="00BA6DA4">
                  <w:sym w:font="Wingdings" w:char="F06F"/>
                </w:r>
              </w:sdtContent>
            </w:sdt>
            <w:r w:rsidR="00AC2912" w:rsidRPr="00BA6DA4">
              <w:tab/>
              <w:t>Education and skills training</w:t>
            </w:r>
          </w:p>
          <w:p w14:paraId="59DD9B90" w14:textId="77777777" w:rsidR="00AC2912" w:rsidRPr="00BA6DA4" w:rsidRDefault="00EB027E" w:rsidP="003D6E12">
            <w:pPr>
              <w:pStyle w:val="BodyText"/>
              <w:cnfStyle w:val="000000100000" w:firstRow="0" w:lastRow="0" w:firstColumn="0" w:lastColumn="0" w:oddVBand="0" w:evenVBand="0" w:oddHBand="1" w:evenHBand="0" w:firstRowFirstColumn="0" w:firstRowLastColumn="0" w:lastRowFirstColumn="0" w:lastRowLastColumn="0"/>
            </w:pPr>
            <w:sdt>
              <w:sdtPr>
                <w:alias w:val="Information / advice / referral"/>
                <w:tag w:val="Information / advice / referral"/>
                <w:id w:val="759338270"/>
                <w14:checkbox>
                  <w14:checked w14:val="0"/>
                  <w14:checkedState w14:val="00FE" w14:font="Wingdings"/>
                  <w14:uncheckedState w14:val="006F" w14:font="Wingdings"/>
                </w14:checkbox>
              </w:sdtPr>
              <w:sdtEndPr/>
              <w:sdtContent>
                <w:r w:rsidR="00AC2912" w:rsidRPr="00BA6DA4">
                  <w:sym w:font="Wingdings" w:char="F06F"/>
                </w:r>
              </w:sdtContent>
            </w:sdt>
            <w:r w:rsidR="00AC2912" w:rsidRPr="00BA6DA4">
              <w:tab/>
              <w:t>Information / advice / referral</w:t>
            </w:r>
          </w:p>
          <w:p w14:paraId="25A5D3A2" w14:textId="77777777" w:rsidR="00AC2912" w:rsidRPr="00BA6DA4" w:rsidRDefault="00EB027E" w:rsidP="003D6E12">
            <w:pPr>
              <w:pStyle w:val="BodyText"/>
              <w:cnfStyle w:val="000000100000" w:firstRow="0" w:lastRow="0" w:firstColumn="0" w:lastColumn="0" w:oddVBand="0" w:evenVBand="0" w:oddHBand="1" w:evenHBand="0" w:firstRowFirstColumn="0" w:firstRowLastColumn="0" w:lastRowFirstColumn="0" w:lastRowLastColumn="0"/>
            </w:pPr>
            <w:sdt>
              <w:sdtPr>
                <w:alias w:val="Mentoring / peer support"/>
                <w:tag w:val="Mentoring / peer support"/>
                <w:id w:val="-218357514"/>
                <w14:checkbox>
                  <w14:checked w14:val="0"/>
                  <w14:checkedState w14:val="00FE" w14:font="Wingdings"/>
                  <w14:uncheckedState w14:val="006F" w14:font="Wingdings"/>
                </w14:checkbox>
              </w:sdtPr>
              <w:sdtEndPr/>
              <w:sdtContent>
                <w:r w:rsidR="00AC2912" w:rsidRPr="00BA6DA4">
                  <w:sym w:font="Wingdings" w:char="F06F"/>
                </w:r>
              </w:sdtContent>
            </w:sdt>
            <w:r w:rsidR="00AC2912" w:rsidRPr="00BA6DA4">
              <w:tab/>
              <w:t>Mentoring / peer support</w:t>
            </w:r>
          </w:p>
          <w:p w14:paraId="65B4AC0A" w14:textId="77777777" w:rsidR="00AC2912" w:rsidRPr="00BA6DA4" w:rsidRDefault="00EB027E" w:rsidP="003D6E12">
            <w:pPr>
              <w:pStyle w:val="BodyText"/>
              <w:cnfStyle w:val="000000100000" w:firstRow="0" w:lastRow="0" w:firstColumn="0" w:lastColumn="0" w:oddVBand="0" w:evenVBand="0" w:oddHBand="1" w:evenHBand="0" w:firstRowFirstColumn="0" w:firstRowLastColumn="0" w:lastRowFirstColumn="0" w:lastRowLastColumn="0"/>
            </w:pPr>
            <w:sdt>
              <w:sdtPr>
                <w:alias w:val="Specialist support"/>
                <w:tag w:val="Specialist support"/>
                <w:id w:val="-748581041"/>
                <w14:checkbox>
                  <w14:checked w14:val="1"/>
                  <w14:checkedState w14:val="00FE" w14:font="Wingdings"/>
                  <w14:uncheckedState w14:val="006F" w14:font="Wingdings"/>
                </w14:checkbox>
              </w:sdtPr>
              <w:sdtEndPr/>
              <w:sdtContent>
                <w:r w:rsidR="0012715F">
                  <w:sym w:font="Wingdings" w:char="F0FE"/>
                </w:r>
              </w:sdtContent>
            </w:sdt>
            <w:r w:rsidR="00AC2912" w:rsidRPr="00BA6DA4">
              <w:tab/>
              <w:t>Specialist support</w:t>
            </w:r>
          </w:p>
          <w:p w14:paraId="5F38F2B1" w14:textId="77777777" w:rsidR="00AC2912" w:rsidRPr="00BA6DA4" w:rsidRDefault="00EB027E" w:rsidP="003D6E12">
            <w:pPr>
              <w:pStyle w:val="BodyText"/>
              <w:cnfStyle w:val="000000100000" w:firstRow="0" w:lastRow="0" w:firstColumn="0" w:lastColumn="0" w:oddVBand="0" w:evenVBand="0" w:oddHBand="1" w:evenHBand="0" w:firstRowFirstColumn="0" w:firstRowLastColumn="0" w:lastRowFirstColumn="0" w:lastRowLastColumn="0"/>
            </w:pPr>
            <w:sdt>
              <w:sdtPr>
                <w:alias w:val="Youth individualised support"/>
                <w:tag w:val="Youth individualised support"/>
                <w:id w:val="-1853948831"/>
                <w14:checkbox>
                  <w14:checked w14:val="1"/>
                  <w14:checkedState w14:val="00FE" w14:font="Wingdings"/>
                  <w14:uncheckedState w14:val="006F" w14:font="Wingdings"/>
                </w14:checkbox>
              </w:sdtPr>
              <w:sdtEndPr/>
              <w:sdtContent>
                <w:r w:rsidR="0012715F">
                  <w:sym w:font="Wingdings" w:char="F0FE"/>
                </w:r>
              </w:sdtContent>
            </w:sdt>
            <w:r w:rsidR="00AC2912" w:rsidRPr="00BA6DA4">
              <w:tab/>
              <w:t>Youth individualised support</w:t>
            </w:r>
          </w:p>
          <w:p w14:paraId="26C36232" w14:textId="77777777" w:rsidR="00AC2912" w:rsidRPr="00BA6DA4" w:rsidRDefault="00EB027E" w:rsidP="003D6E12">
            <w:pPr>
              <w:pStyle w:val="BodyText"/>
              <w:cnfStyle w:val="000000100000" w:firstRow="0" w:lastRow="0" w:firstColumn="0" w:lastColumn="0" w:oddVBand="0" w:evenVBand="0" w:oddHBand="1" w:evenHBand="0" w:firstRowFirstColumn="0" w:firstRowLastColumn="0" w:lastRowFirstColumn="0" w:lastRowLastColumn="0"/>
            </w:pPr>
            <w:sdt>
              <w:sdtPr>
                <w:alias w:val="N/A"/>
                <w:tag w:val="N/A"/>
                <w:id w:val="2061428338"/>
                <w14:checkbox>
                  <w14:checked w14:val="0"/>
                  <w14:checkedState w14:val="00FE" w14:font="Wingdings"/>
                  <w14:uncheckedState w14:val="006F" w14:font="Wingdings"/>
                </w14:checkbox>
              </w:sdtPr>
              <w:sdtEndPr/>
              <w:sdtContent>
                <w:r w:rsidR="00AC2912" w:rsidRPr="00BA6DA4">
                  <w:sym w:font="Wingdings" w:char="F06F"/>
                </w:r>
              </w:sdtContent>
            </w:sdt>
            <w:r w:rsidR="00AC2912" w:rsidRPr="00BA6DA4">
              <w:tab/>
              <w:t>N/A</w:t>
            </w:r>
          </w:p>
          <w:p w14:paraId="309ACF3D" w14:textId="77777777" w:rsidR="00AC2912" w:rsidRPr="00BA6DA4" w:rsidRDefault="00AC2912" w:rsidP="00211C9D">
            <w:pPr>
              <w:pStyle w:val="Heading5"/>
              <w:cnfStyle w:val="000000100000" w:firstRow="0" w:lastRow="0" w:firstColumn="0" w:lastColumn="0" w:oddVBand="0" w:evenVBand="0" w:oddHBand="1" w:evenHBand="0" w:firstRowFirstColumn="0" w:firstRowLastColumn="0" w:lastRowFirstColumn="0" w:lastRowLastColumn="0"/>
            </w:pPr>
            <w:r>
              <w:t>TEI Service Type</w:t>
            </w:r>
            <w:r w:rsidRPr="00BA6DA4">
              <w:t xml:space="preserve"> 1: </w:t>
            </w:r>
            <w:sdt>
              <w:sdtPr>
                <w:id w:val="245778615"/>
                <w:placeholder>
                  <w:docPart w:val="1DF5145B526F40138D17CA7511CFAAD6"/>
                </w:placeholder>
                <w:dropDownList>
                  <w:listItem w:displayText="Counselling" w:value="Counselling"/>
                  <w:listItem w:displayText="Education and skills training" w:value="Education and skills training"/>
                  <w:listItem w:displayText="Information / advice / referral" w:value="Information / advice / referral"/>
                  <w:listItem w:displayText="Mentoring / peer support" w:value="Mentoring / peer support"/>
                  <w:listItem w:displayText="Specialist support" w:value="Specialist support"/>
                  <w:listItem w:displayText="Youth individualised support" w:value="Youth individualised support"/>
                </w:dropDownList>
              </w:sdtPr>
              <w:sdtEndPr/>
              <w:sdtContent>
                <w:r w:rsidR="00131C0C">
                  <w:t>Specialist support</w:t>
                </w:r>
              </w:sdtContent>
            </w:sdt>
            <w:r w:rsidRPr="00BA6DA4">
              <w:t xml:space="preserve"> </w:t>
            </w:r>
          </w:p>
          <w:p w14:paraId="3E0D1E0B" w14:textId="77777777" w:rsidR="00AC2912" w:rsidRPr="00BA6DA4" w:rsidRDefault="00AC2912" w:rsidP="003D6E12">
            <w:pPr>
              <w:pStyle w:val="BodyText"/>
              <w:cnfStyle w:val="000000100000" w:firstRow="0" w:lastRow="0" w:firstColumn="0" w:lastColumn="0" w:oddVBand="0" w:evenVBand="0" w:oddHBand="1" w:evenHBand="0" w:firstRowFirstColumn="0" w:firstRowLastColumn="0" w:lastRowFirstColumn="0" w:lastRowLastColumn="0"/>
              <w:rPr>
                <w:rStyle w:val="Strong"/>
              </w:rPr>
            </w:pPr>
            <w:r w:rsidRPr="005F1895">
              <w:rPr>
                <w:rStyle w:val="Strong"/>
              </w:rPr>
              <w:t xml:space="preserve">Service Description: </w:t>
            </w:r>
          </w:p>
          <w:p w14:paraId="18465F65" w14:textId="77777777" w:rsidR="00AC2912" w:rsidRPr="00BA6DA4" w:rsidRDefault="0024171D" w:rsidP="003D6E12">
            <w:pPr>
              <w:pStyle w:val="BodyText"/>
              <w:cnfStyle w:val="000000100000" w:firstRow="0" w:lastRow="0" w:firstColumn="0" w:lastColumn="0" w:oddVBand="0" w:evenVBand="0" w:oddHBand="1" w:evenHBand="0" w:firstRowFirstColumn="0" w:firstRowLastColumn="0" w:lastRowFirstColumn="0" w:lastRowLastColumn="0"/>
            </w:pPr>
            <w:r w:rsidRPr="0024171D">
              <w:t>As above.</w:t>
            </w:r>
          </w:p>
          <w:p w14:paraId="5EC65F89" w14:textId="77777777" w:rsidR="00AC2912" w:rsidRPr="00BA6DA4" w:rsidRDefault="00AC2912" w:rsidP="00211C9D">
            <w:pPr>
              <w:pStyle w:val="Heading5"/>
              <w:cnfStyle w:val="000000100000" w:firstRow="0" w:lastRow="0" w:firstColumn="0" w:lastColumn="0" w:oddVBand="0" w:evenVBand="0" w:oddHBand="1" w:evenHBand="0" w:firstRowFirstColumn="0" w:firstRowLastColumn="0" w:lastRowFirstColumn="0" w:lastRowLastColumn="0"/>
            </w:pPr>
            <w:r>
              <w:t>TEI Service Type</w:t>
            </w:r>
            <w:r w:rsidRPr="00BA6DA4">
              <w:t xml:space="preserve"> 2: </w:t>
            </w:r>
            <w:sdt>
              <w:sdtPr>
                <w:id w:val="-1432579039"/>
                <w:placeholder>
                  <w:docPart w:val="AC7971F3640040E5AA778634A23803DC"/>
                </w:placeholder>
                <w:dropDownList>
                  <w:listItem w:displayText="Counselling" w:value="Counselling"/>
                  <w:listItem w:displayText="Education and skills training" w:value="Education and skills training"/>
                  <w:listItem w:displayText="Information / advice / referral" w:value="Information / advice / referral"/>
                  <w:listItem w:displayText="Mentoring / peer support" w:value="Mentoring / peer support"/>
                  <w:listItem w:displayText="Specialist support" w:value="Specialist support"/>
                  <w:listItem w:displayText="Youth individualised support" w:value="Youth individualised support"/>
                </w:dropDownList>
              </w:sdtPr>
              <w:sdtEndPr/>
              <w:sdtContent>
                <w:r w:rsidR="00131C0C">
                  <w:t>Youth individualised support</w:t>
                </w:r>
              </w:sdtContent>
            </w:sdt>
            <w:r w:rsidRPr="00BA6DA4">
              <w:t xml:space="preserve"> </w:t>
            </w:r>
          </w:p>
          <w:p w14:paraId="7B4BED4C" w14:textId="77777777" w:rsidR="00AC2912" w:rsidRPr="00BA6DA4" w:rsidRDefault="00AC2912" w:rsidP="003D6E12">
            <w:pPr>
              <w:pStyle w:val="BodyText"/>
              <w:cnfStyle w:val="000000100000" w:firstRow="0" w:lastRow="0" w:firstColumn="0" w:lastColumn="0" w:oddVBand="0" w:evenVBand="0" w:oddHBand="1" w:evenHBand="0" w:firstRowFirstColumn="0" w:firstRowLastColumn="0" w:lastRowFirstColumn="0" w:lastRowLastColumn="0"/>
              <w:rPr>
                <w:rStyle w:val="Strong"/>
              </w:rPr>
            </w:pPr>
            <w:r w:rsidRPr="005F1895">
              <w:rPr>
                <w:rStyle w:val="Strong"/>
              </w:rPr>
              <w:t xml:space="preserve">Service Description: </w:t>
            </w:r>
          </w:p>
          <w:p w14:paraId="2ADB7758" w14:textId="77777777" w:rsidR="00AC2912" w:rsidRPr="00BA6DA4" w:rsidRDefault="0024171D" w:rsidP="003D6E12">
            <w:pPr>
              <w:pStyle w:val="BodyText"/>
              <w:cnfStyle w:val="000000100000" w:firstRow="0" w:lastRow="0" w:firstColumn="0" w:lastColumn="0" w:oddVBand="0" w:evenVBand="0" w:oddHBand="1" w:evenHBand="0" w:firstRowFirstColumn="0" w:firstRowLastColumn="0" w:lastRowFirstColumn="0" w:lastRowLastColumn="0"/>
            </w:pPr>
            <w:r w:rsidRPr="0024171D">
              <w:t>As above.</w:t>
            </w:r>
          </w:p>
          <w:p w14:paraId="407E32D3" w14:textId="77777777" w:rsidR="00AC2912" w:rsidRPr="0071743E" w:rsidRDefault="00EB027E" w:rsidP="003D6E12">
            <w:pPr>
              <w:pStyle w:val="Heading3"/>
              <w:cnfStyle w:val="000000100000" w:firstRow="0" w:lastRow="0" w:firstColumn="0" w:lastColumn="0" w:oddVBand="0" w:evenVBand="0" w:oddHBand="1" w:evenHBand="0" w:firstRowFirstColumn="0" w:firstRowLastColumn="0" w:lastRowFirstColumn="0" w:lastRowLastColumn="0"/>
            </w:pPr>
            <w:hyperlink r:id="rId23" w:history="1">
              <w:r w:rsidR="00AC2912" w:rsidRPr="0071743E">
                <w:rPr>
                  <w:rStyle w:val="Hyperlink"/>
                  <w:color w:val="002664" w:themeColor="accent1"/>
                </w:rPr>
                <w:t>Building knowledge and awareness for socioemotional wellbeing</w:t>
              </w:r>
            </w:hyperlink>
          </w:p>
          <w:p w14:paraId="4470A9E9" w14:textId="77777777" w:rsidR="00AC2912" w:rsidRPr="00BA6DA4" w:rsidRDefault="00AC2912" w:rsidP="003D6E12">
            <w:pPr>
              <w:pStyle w:val="Heading4"/>
              <w:cnfStyle w:val="000000100000" w:firstRow="0" w:lastRow="0" w:firstColumn="0" w:lastColumn="0" w:oddVBand="0" w:evenVBand="0" w:oddHBand="1" w:evenHBand="0" w:firstRowFirstColumn="0" w:firstRowLastColumn="0" w:lastRowFirstColumn="0" w:lastRowLastColumn="0"/>
            </w:pPr>
            <w:r w:rsidRPr="0082647F">
              <w:t>Service type/s delivered under this contract</w:t>
            </w:r>
          </w:p>
          <w:p w14:paraId="313320A5" w14:textId="77777777" w:rsidR="00AC2912" w:rsidRPr="00BA6DA4" w:rsidRDefault="00EB027E" w:rsidP="003D6E12">
            <w:pPr>
              <w:pStyle w:val="BodyText"/>
              <w:cnfStyle w:val="000000100000" w:firstRow="0" w:lastRow="0" w:firstColumn="0" w:lastColumn="0" w:oddVBand="0" w:evenVBand="0" w:oddHBand="1" w:evenHBand="0" w:firstRowFirstColumn="0" w:firstRowLastColumn="0" w:lastRowFirstColumn="0" w:lastRowLastColumn="0"/>
            </w:pPr>
            <w:sdt>
              <w:sdtPr>
                <w:alias w:val="Counselling"/>
                <w:tag w:val="Counselling"/>
                <w:id w:val="2113773420"/>
                <w14:checkbox>
                  <w14:checked w14:val="0"/>
                  <w14:checkedState w14:val="00FE" w14:font="Wingdings"/>
                  <w14:uncheckedState w14:val="006F" w14:font="Wingdings"/>
                </w14:checkbox>
              </w:sdtPr>
              <w:sdtEndPr/>
              <w:sdtContent>
                <w:r w:rsidR="00AC2912" w:rsidRPr="00BA6DA4">
                  <w:sym w:font="Wingdings" w:char="F06F"/>
                </w:r>
              </w:sdtContent>
            </w:sdt>
            <w:r w:rsidR="00AC2912" w:rsidRPr="00BA6DA4">
              <w:tab/>
              <w:t>Counselling</w:t>
            </w:r>
          </w:p>
          <w:p w14:paraId="11781AFB" w14:textId="77777777" w:rsidR="00AC2912" w:rsidRPr="00BA6DA4" w:rsidRDefault="00EB027E" w:rsidP="003D6E12">
            <w:pPr>
              <w:pStyle w:val="BodyText"/>
              <w:cnfStyle w:val="000000100000" w:firstRow="0" w:lastRow="0" w:firstColumn="0" w:lastColumn="0" w:oddVBand="0" w:evenVBand="0" w:oddHBand="1" w:evenHBand="0" w:firstRowFirstColumn="0" w:firstRowLastColumn="0" w:lastRowFirstColumn="0" w:lastRowLastColumn="0"/>
            </w:pPr>
            <w:sdt>
              <w:sdtPr>
                <w:alias w:val="Education and skills training"/>
                <w:tag w:val="Education and skills training"/>
                <w:id w:val="1474557004"/>
                <w14:checkbox>
                  <w14:checked w14:val="1"/>
                  <w14:checkedState w14:val="00FE" w14:font="Wingdings"/>
                  <w14:uncheckedState w14:val="006F" w14:font="Wingdings"/>
                </w14:checkbox>
              </w:sdtPr>
              <w:sdtEndPr/>
              <w:sdtContent>
                <w:r w:rsidR="007E7AC6">
                  <w:sym w:font="Wingdings" w:char="F0FE"/>
                </w:r>
              </w:sdtContent>
            </w:sdt>
            <w:r w:rsidR="00AC2912" w:rsidRPr="00BA6DA4">
              <w:tab/>
              <w:t>Education and skills training</w:t>
            </w:r>
          </w:p>
          <w:p w14:paraId="47AFDC23" w14:textId="77777777" w:rsidR="00AC2912" w:rsidRPr="00BA6DA4" w:rsidRDefault="00EB027E" w:rsidP="003D6E12">
            <w:pPr>
              <w:pStyle w:val="BodyText"/>
              <w:cnfStyle w:val="000000100000" w:firstRow="0" w:lastRow="0" w:firstColumn="0" w:lastColumn="0" w:oddVBand="0" w:evenVBand="0" w:oddHBand="1" w:evenHBand="0" w:firstRowFirstColumn="0" w:firstRowLastColumn="0" w:lastRowFirstColumn="0" w:lastRowLastColumn="0"/>
            </w:pPr>
            <w:sdt>
              <w:sdtPr>
                <w:alias w:val="Information / advice / referral"/>
                <w:tag w:val="Information / advice / referral"/>
                <w:id w:val="1873335735"/>
                <w14:checkbox>
                  <w14:checked w14:val="1"/>
                  <w14:checkedState w14:val="00FE" w14:font="Wingdings"/>
                  <w14:uncheckedState w14:val="006F" w14:font="Wingdings"/>
                </w14:checkbox>
              </w:sdtPr>
              <w:sdtEndPr/>
              <w:sdtContent>
                <w:r w:rsidR="007E7AC6">
                  <w:sym w:font="Wingdings" w:char="F0FE"/>
                </w:r>
              </w:sdtContent>
            </w:sdt>
            <w:r w:rsidR="00AC2912" w:rsidRPr="00BA6DA4">
              <w:tab/>
              <w:t>Information / advice / referral</w:t>
            </w:r>
          </w:p>
          <w:p w14:paraId="409CF319" w14:textId="77777777" w:rsidR="00AC2912" w:rsidRPr="00BA6DA4" w:rsidRDefault="00EB027E" w:rsidP="003D6E12">
            <w:pPr>
              <w:pStyle w:val="BodyText"/>
              <w:cnfStyle w:val="000000100000" w:firstRow="0" w:lastRow="0" w:firstColumn="0" w:lastColumn="0" w:oddVBand="0" w:evenVBand="0" w:oddHBand="1" w:evenHBand="0" w:firstRowFirstColumn="0" w:firstRowLastColumn="0" w:lastRowFirstColumn="0" w:lastRowLastColumn="0"/>
            </w:pPr>
            <w:sdt>
              <w:sdtPr>
                <w:alias w:val="Mentoring / peer support"/>
                <w:tag w:val="Mentoring / peer support"/>
                <w:id w:val="1172921028"/>
                <w14:checkbox>
                  <w14:checked w14:val="0"/>
                  <w14:checkedState w14:val="00FE" w14:font="Wingdings"/>
                  <w14:uncheckedState w14:val="006F" w14:font="Wingdings"/>
                </w14:checkbox>
              </w:sdtPr>
              <w:sdtEndPr/>
              <w:sdtContent>
                <w:r w:rsidR="00AC2912" w:rsidRPr="00BA6DA4">
                  <w:sym w:font="Wingdings" w:char="F06F"/>
                </w:r>
              </w:sdtContent>
            </w:sdt>
            <w:r w:rsidR="00AC2912" w:rsidRPr="00BA6DA4">
              <w:tab/>
              <w:t>Mentoring / peer support</w:t>
            </w:r>
          </w:p>
          <w:p w14:paraId="6026CB64" w14:textId="77777777" w:rsidR="00AC2912" w:rsidRPr="00BA6DA4" w:rsidRDefault="00EB027E" w:rsidP="003D6E12">
            <w:pPr>
              <w:pStyle w:val="BodyText"/>
              <w:cnfStyle w:val="000000100000" w:firstRow="0" w:lastRow="0" w:firstColumn="0" w:lastColumn="0" w:oddVBand="0" w:evenVBand="0" w:oddHBand="1" w:evenHBand="0" w:firstRowFirstColumn="0" w:firstRowLastColumn="0" w:lastRowFirstColumn="0" w:lastRowLastColumn="0"/>
            </w:pPr>
            <w:sdt>
              <w:sdtPr>
                <w:alias w:val="Specialist support"/>
                <w:tag w:val="Specialist support"/>
                <w:id w:val="1665899472"/>
                <w14:checkbox>
                  <w14:checked w14:val="0"/>
                  <w14:checkedState w14:val="00FE" w14:font="Wingdings"/>
                  <w14:uncheckedState w14:val="006F" w14:font="Wingdings"/>
                </w14:checkbox>
              </w:sdtPr>
              <w:sdtEndPr/>
              <w:sdtContent>
                <w:r w:rsidR="00AC2912" w:rsidRPr="00BA6DA4">
                  <w:sym w:font="Wingdings" w:char="F06F"/>
                </w:r>
              </w:sdtContent>
            </w:sdt>
            <w:r w:rsidR="00AC2912" w:rsidRPr="00BA6DA4">
              <w:tab/>
              <w:t>Specialist support</w:t>
            </w:r>
          </w:p>
          <w:p w14:paraId="4B5595D7" w14:textId="77777777" w:rsidR="00AC2912" w:rsidRPr="00BA6DA4" w:rsidRDefault="00EB027E" w:rsidP="003D6E12">
            <w:pPr>
              <w:pStyle w:val="BodyText"/>
              <w:cnfStyle w:val="000000100000" w:firstRow="0" w:lastRow="0" w:firstColumn="0" w:lastColumn="0" w:oddVBand="0" w:evenVBand="0" w:oddHBand="1" w:evenHBand="0" w:firstRowFirstColumn="0" w:firstRowLastColumn="0" w:lastRowFirstColumn="0" w:lastRowLastColumn="0"/>
            </w:pPr>
            <w:sdt>
              <w:sdtPr>
                <w:alias w:val="Youth individualised support"/>
                <w:tag w:val="Youth individualised support"/>
                <w:id w:val="-369763890"/>
                <w14:checkbox>
                  <w14:checked w14:val="0"/>
                  <w14:checkedState w14:val="00FE" w14:font="Wingdings"/>
                  <w14:uncheckedState w14:val="006F" w14:font="Wingdings"/>
                </w14:checkbox>
              </w:sdtPr>
              <w:sdtEndPr/>
              <w:sdtContent>
                <w:r w:rsidR="00AC2912" w:rsidRPr="00BA6DA4">
                  <w:sym w:font="Wingdings" w:char="F06F"/>
                </w:r>
              </w:sdtContent>
            </w:sdt>
            <w:r w:rsidR="00AC2912" w:rsidRPr="00BA6DA4">
              <w:tab/>
              <w:t>Youth individualised support</w:t>
            </w:r>
          </w:p>
          <w:p w14:paraId="2D624321" w14:textId="77777777" w:rsidR="00AC2912" w:rsidRPr="00BA6DA4" w:rsidRDefault="00EB027E" w:rsidP="003D6E12">
            <w:pPr>
              <w:pStyle w:val="BodyText"/>
              <w:cnfStyle w:val="000000100000" w:firstRow="0" w:lastRow="0" w:firstColumn="0" w:lastColumn="0" w:oddVBand="0" w:evenVBand="0" w:oddHBand="1" w:evenHBand="0" w:firstRowFirstColumn="0" w:firstRowLastColumn="0" w:lastRowFirstColumn="0" w:lastRowLastColumn="0"/>
            </w:pPr>
            <w:sdt>
              <w:sdtPr>
                <w:alias w:val="N/A"/>
                <w:tag w:val="N/A"/>
                <w:id w:val="644473162"/>
                <w14:checkbox>
                  <w14:checked w14:val="0"/>
                  <w14:checkedState w14:val="00FE" w14:font="Wingdings"/>
                  <w14:uncheckedState w14:val="006F" w14:font="Wingdings"/>
                </w14:checkbox>
              </w:sdtPr>
              <w:sdtEndPr/>
              <w:sdtContent>
                <w:r w:rsidR="00AC2912" w:rsidRPr="00BA6DA4">
                  <w:sym w:font="Wingdings" w:char="F06F"/>
                </w:r>
              </w:sdtContent>
            </w:sdt>
            <w:r w:rsidR="00AC2912" w:rsidRPr="00BA6DA4">
              <w:tab/>
              <w:t>N/A</w:t>
            </w:r>
          </w:p>
          <w:p w14:paraId="2DB623A7" w14:textId="77777777" w:rsidR="00AC2912" w:rsidRPr="00BA6DA4" w:rsidRDefault="00AC2912" w:rsidP="00627781">
            <w:pPr>
              <w:pStyle w:val="Heading5"/>
              <w:cnfStyle w:val="000000100000" w:firstRow="0" w:lastRow="0" w:firstColumn="0" w:lastColumn="0" w:oddVBand="0" w:evenVBand="0" w:oddHBand="1" w:evenHBand="0" w:firstRowFirstColumn="0" w:firstRowLastColumn="0" w:lastRowFirstColumn="0" w:lastRowLastColumn="0"/>
            </w:pPr>
            <w:r>
              <w:t>TEI Service Type</w:t>
            </w:r>
            <w:r w:rsidRPr="00BA6DA4">
              <w:t xml:space="preserve"> 1: </w:t>
            </w:r>
            <w:sdt>
              <w:sdtPr>
                <w:id w:val="1201132101"/>
                <w:placeholder>
                  <w:docPart w:val="9E6D2B443CE3485CBBF07E31A0501A07"/>
                </w:placeholder>
                <w:dropDownList>
                  <w:listItem w:displayText="Counselling" w:value="Counselling"/>
                  <w:listItem w:displayText="Education and skills training" w:value="Education and skills training"/>
                  <w:listItem w:displayText="Information / advice / referral" w:value="Information / advice / referral"/>
                  <w:listItem w:displayText="Mentoring / peer support" w:value="Mentoring / peer support"/>
                  <w:listItem w:displayText="Specialist support" w:value="Specialist support"/>
                  <w:listItem w:displayText="Youth individualised support" w:value="Youth individualised support"/>
                </w:dropDownList>
              </w:sdtPr>
              <w:sdtEndPr/>
              <w:sdtContent>
                <w:r w:rsidR="009612C9">
                  <w:t>Education and skills training</w:t>
                </w:r>
              </w:sdtContent>
            </w:sdt>
            <w:r w:rsidRPr="00BA6DA4">
              <w:t xml:space="preserve"> </w:t>
            </w:r>
          </w:p>
          <w:p w14:paraId="3F828F44" w14:textId="77777777" w:rsidR="00AC2912" w:rsidRPr="00BA6DA4" w:rsidRDefault="00AC2912" w:rsidP="003D6E12">
            <w:pPr>
              <w:pStyle w:val="BodyText"/>
              <w:cnfStyle w:val="000000100000" w:firstRow="0" w:lastRow="0" w:firstColumn="0" w:lastColumn="0" w:oddVBand="0" w:evenVBand="0" w:oddHBand="1" w:evenHBand="0" w:firstRowFirstColumn="0" w:firstRowLastColumn="0" w:lastRowFirstColumn="0" w:lastRowLastColumn="0"/>
              <w:rPr>
                <w:rStyle w:val="Strong"/>
              </w:rPr>
            </w:pPr>
            <w:r w:rsidRPr="005F1895">
              <w:rPr>
                <w:rStyle w:val="Strong"/>
              </w:rPr>
              <w:t xml:space="preserve">Service Description: </w:t>
            </w:r>
          </w:p>
          <w:p w14:paraId="0EBEF621" w14:textId="77777777" w:rsidR="00AC2912" w:rsidRPr="00BA6DA4" w:rsidRDefault="008669E8" w:rsidP="003D6E12">
            <w:pPr>
              <w:pStyle w:val="BodyText"/>
              <w:cnfStyle w:val="000000100000" w:firstRow="0" w:lastRow="0" w:firstColumn="0" w:lastColumn="0" w:oddVBand="0" w:evenVBand="0" w:oddHBand="1" w:evenHBand="0" w:firstRowFirstColumn="0" w:firstRowLastColumn="0" w:lastRowFirstColumn="0" w:lastRowLastColumn="0"/>
            </w:pPr>
            <w:r w:rsidRPr="008669E8">
              <w:t>As above.</w:t>
            </w:r>
          </w:p>
          <w:p w14:paraId="4EF4FBF8" w14:textId="77777777" w:rsidR="00AC2912" w:rsidRPr="00BA6DA4" w:rsidRDefault="00AC2912" w:rsidP="00627781">
            <w:pPr>
              <w:pStyle w:val="Heading5"/>
              <w:cnfStyle w:val="000000100000" w:firstRow="0" w:lastRow="0" w:firstColumn="0" w:lastColumn="0" w:oddVBand="0" w:evenVBand="0" w:oddHBand="1" w:evenHBand="0" w:firstRowFirstColumn="0" w:firstRowLastColumn="0" w:lastRowFirstColumn="0" w:lastRowLastColumn="0"/>
            </w:pPr>
            <w:r>
              <w:lastRenderedPageBreak/>
              <w:t>TEI Service Type</w:t>
            </w:r>
            <w:r w:rsidRPr="00BA6DA4">
              <w:t xml:space="preserve"> 2: </w:t>
            </w:r>
            <w:sdt>
              <w:sdtPr>
                <w:id w:val="929233522"/>
                <w:placeholder>
                  <w:docPart w:val="4BD8FB80AF66433A965E24528D445185"/>
                </w:placeholder>
                <w:dropDownList>
                  <w:listItem w:displayText="Counselling" w:value="Counselling"/>
                  <w:listItem w:displayText="Education and skills training" w:value="Education and skills training"/>
                  <w:listItem w:displayText="Information / advice / referral" w:value="Information / advice / referral"/>
                  <w:listItem w:displayText="Mentoring / peer support" w:value="Mentoring / peer support"/>
                  <w:listItem w:displayText="Specialist support" w:value="Specialist support"/>
                  <w:listItem w:displayText="Youth individualised support" w:value="Youth individualised support"/>
                </w:dropDownList>
              </w:sdtPr>
              <w:sdtEndPr/>
              <w:sdtContent>
                <w:r w:rsidR="009612C9">
                  <w:t>Information / advice / referral</w:t>
                </w:r>
              </w:sdtContent>
            </w:sdt>
            <w:r w:rsidRPr="00BA6DA4">
              <w:t xml:space="preserve"> </w:t>
            </w:r>
          </w:p>
          <w:p w14:paraId="27734AD6" w14:textId="77777777" w:rsidR="00AC2912" w:rsidRPr="00BA6DA4" w:rsidRDefault="00AC2912" w:rsidP="003D6E12">
            <w:pPr>
              <w:pStyle w:val="BodyText"/>
              <w:cnfStyle w:val="000000100000" w:firstRow="0" w:lastRow="0" w:firstColumn="0" w:lastColumn="0" w:oddVBand="0" w:evenVBand="0" w:oddHBand="1" w:evenHBand="0" w:firstRowFirstColumn="0" w:firstRowLastColumn="0" w:lastRowFirstColumn="0" w:lastRowLastColumn="0"/>
              <w:rPr>
                <w:rStyle w:val="Strong"/>
              </w:rPr>
            </w:pPr>
            <w:r w:rsidRPr="005F1895">
              <w:rPr>
                <w:rStyle w:val="Strong"/>
              </w:rPr>
              <w:t xml:space="preserve">Service Description: </w:t>
            </w:r>
          </w:p>
          <w:p w14:paraId="0D0AC33F" w14:textId="77777777" w:rsidR="00AC2912" w:rsidRDefault="008669E8" w:rsidP="003D6E12">
            <w:pPr>
              <w:pStyle w:val="BodyText"/>
              <w:cnfStyle w:val="000000100000" w:firstRow="0" w:lastRow="0" w:firstColumn="0" w:lastColumn="0" w:oddVBand="0" w:evenVBand="0" w:oddHBand="1" w:evenHBand="0" w:firstRowFirstColumn="0" w:firstRowLastColumn="0" w:lastRowFirstColumn="0" w:lastRowLastColumn="0"/>
            </w:pPr>
            <w:r w:rsidRPr="008669E8">
              <w:t>As above.</w:t>
            </w:r>
          </w:p>
          <w:p w14:paraId="70F0F0A5" w14:textId="77777777" w:rsidR="0071197D" w:rsidRDefault="0071197D" w:rsidP="0071197D">
            <w:pPr>
              <w:pStyle w:val="Heading3"/>
              <w:numPr>
                <w:ilvl w:val="0"/>
                <w:numId w:val="0"/>
              </w:numPr>
              <w:ind w:left="454" w:hanging="454"/>
              <w:cnfStyle w:val="000000100000" w:firstRow="0" w:lastRow="0" w:firstColumn="0" w:lastColumn="0" w:oddVBand="0" w:evenVBand="0" w:oddHBand="1" w:evenHBand="0" w:firstRowFirstColumn="0" w:firstRowLastColumn="0" w:lastRowFirstColumn="0" w:lastRowLastColumn="0"/>
            </w:pPr>
            <w:r w:rsidRPr="003D7408">
              <w:t>Youth Work Best Practice Elements</w:t>
            </w:r>
          </w:p>
          <w:p w14:paraId="664CE2F3" w14:textId="77777777" w:rsidR="0071197D" w:rsidRPr="002721FE" w:rsidRDefault="0071197D" w:rsidP="0071197D">
            <w:pPr>
              <w:pStyle w:val="BodyText"/>
              <w:cnfStyle w:val="000000100000" w:firstRow="0" w:lastRow="0" w:firstColumn="0" w:lastColumn="0" w:oddVBand="0" w:evenVBand="0" w:oddHBand="1" w:evenHBand="0" w:firstRowFirstColumn="0" w:firstRowLastColumn="0" w:lastRowFirstColumn="0" w:lastRowLastColumn="0"/>
            </w:pPr>
            <w:r>
              <w:t>Our service encompasses the key elements of youth work best practice.</w:t>
            </w:r>
          </w:p>
          <w:p w14:paraId="2EAB6B9B" w14:textId="77777777" w:rsidR="0071197D" w:rsidRPr="00453295" w:rsidRDefault="0071197D" w:rsidP="005E63AA">
            <w:pPr>
              <w:pStyle w:val="ListBullet"/>
              <w:numPr>
                <w:ilvl w:val="0"/>
                <w:numId w:val="1"/>
              </w:numPr>
              <w:cnfStyle w:val="000000100000" w:firstRow="0" w:lastRow="0" w:firstColumn="0" w:lastColumn="0" w:oddVBand="0" w:evenVBand="0" w:oddHBand="1" w:evenHBand="0" w:firstRowFirstColumn="0" w:firstRowLastColumn="0" w:lastRowFirstColumn="0" w:lastRowLastColumn="0"/>
            </w:pPr>
            <w:r>
              <w:rPr>
                <w:rStyle w:val="Strong"/>
              </w:rPr>
              <w:t>C</w:t>
            </w:r>
            <w:r w:rsidRPr="005F1895">
              <w:rPr>
                <w:rStyle w:val="Strong"/>
              </w:rPr>
              <w:t>onnectivity</w:t>
            </w:r>
            <w:r>
              <w:rPr>
                <w:rStyle w:val="Strong"/>
              </w:rPr>
              <w:t>:</w:t>
            </w:r>
            <w:r w:rsidRPr="00453295">
              <w:t xml:space="preserve"> </w:t>
            </w:r>
            <w:r w:rsidRPr="0071197D">
              <w:t>programs offered are based on client need and developed in consultation with local community.</w:t>
            </w:r>
            <w:r>
              <w:t xml:space="preserve"> </w:t>
            </w:r>
          </w:p>
          <w:p w14:paraId="014BDF4C" w14:textId="77777777" w:rsidR="0071197D" w:rsidRPr="00453295" w:rsidRDefault="0071197D" w:rsidP="005E63AA">
            <w:pPr>
              <w:pStyle w:val="ListBullet"/>
              <w:numPr>
                <w:ilvl w:val="0"/>
                <w:numId w:val="1"/>
              </w:numPr>
              <w:cnfStyle w:val="000000100000" w:firstRow="0" w:lastRow="0" w:firstColumn="0" w:lastColumn="0" w:oddVBand="0" w:evenVBand="0" w:oddHBand="1" w:evenHBand="0" w:firstRowFirstColumn="0" w:firstRowLastColumn="0" w:lastRowFirstColumn="0" w:lastRowLastColumn="0"/>
            </w:pPr>
            <w:r>
              <w:rPr>
                <w:rStyle w:val="Strong"/>
              </w:rPr>
              <w:t>S</w:t>
            </w:r>
            <w:r w:rsidRPr="005F1895">
              <w:rPr>
                <w:rStyle w:val="Strong"/>
              </w:rPr>
              <w:t>trengths-based approach</w:t>
            </w:r>
            <w:r>
              <w:rPr>
                <w:rStyle w:val="Strong"/>
              </w:rPr>
              <w:t xml:space="preserve">: </w:t>
            </w:r>
            <w:r w:rsidR="00C66A02" w:rsidRPr="00C66A02">
              <w:t>the service facilitates autonomy and independence of young people, for example, case plans are developed in conjunction with young people recognising their identified goals.  Youth workers maintain positive relationships with young people built on trust and mutual respect.</w:t>
            </w:r>
            <w:r w:rsidRPr="00453295">
              <w:t xml:space="preserve"> </w:t>
            </w:r>
          </w:p>
          <w:p w14:paraId="56C20CBF" w14:textId="77777777" w:rsidR="0071197D" w:rsidRPr="00453295" w:rsidRDefault="0071197D" w:rsidP="005E63AA">
            <w:pPr>
              <w:pStyle w:val="ListBullet"/>
              <w:numPr>
                <w:ilvl w:val="0"/>
                <w:numId w:val="1"/>
              </w:numPr>
              <w:cnfStyle w:val="000000100000" w:firstRow="0" w:lastRow="0" w:firstColumn="0" w:lastColumn="0" w:oddVBand="0" w:evenVBand="0" w:oddHBand="1" w:evenHBand="0" w:firstRowFirstColumn="0" w:firstRowLastColumn="0" w:lastRowFirstColumn="0" w:lastRowLastColumn="0"/>
            </w:pPr>
            <w:r>
              <w:rPr>
                <w:rStyle w:val="Strong"/>
              </w:rPr>
              <w:t>C</w:t>
            </w:r>
            <w:r w:rsidRPr="005F1895">
              <w:rPr>
                <w:rStyle w:val="Strong"/>
              </w:rPr>
              <w:t>apacity building</w:t>
            </w:r>
            <w:r>
              <w:rPr>
                <w:rStyle w:val="Strong"/>
              </w:rPr>
              <w:t>:</w:t>
            </w:r>
            <w:r w:rsidRPr="00453295">
              <w:t xml:space="preserve"> </w:t>
            </w:r>
            <w:r w:rsidR="00A77D6E" w:rsidRPr="00A77D6E">
              <w:t>the service is committed to staff professional development and evidence-informed practice, holding regular learning and development activities and connecting with service network partners in the local area.</w:t>
            </w:r>
            <w:r>
              <w:t xml:space="preserve"> </w:t>
            </w:r>
          </w:p>
          <w:p w14:paraId="6D6FE6AF" w14:textId="77777777" w:rsidR="00AC2912" w:rsidRDefault="0071197D" w:rsidP="0071197D">
            <w:pPr>
              <w:pStyle w:val="ListBullet"/>
              <w:cnfStyle w:val="000000100000" w:firstRow="0" w:lastRow="0" w:firstColumn="0" w:lastColumn="0" w:oddVBand="0" w:evenVBand="0" w:oddHBand="1" w:evenHBand="0" w:firstRowFirstColumn="0" w:firstRowLastColumn="0" w:lastRowFirstColumn="0" w:lastRowLastColumn="0"/>
            </w:pPr>
            <w:r>
              <w:rPr>
                <w:rStyle w:val="Strong"/>
              </w:rPr>
              <w:t>C</w:t>
            </w:r>
            <w:r w:rsidRPr="005F1895">
              <w:rPr>
                <w:rStyle w:val="Strong"/>
              </w:rPr>
              <w:t>ontextual and systemic considerations</w:t>
            </w:r>
            <w:r>
              <w:rPr>
                <w:rStyle w:val="Strong"/>
              </w:rPr>
              <w:t>:</w:t>
            </w:r>
            <w:r w:rsidRPr="00453295">
              <w:t xml:space="preserve"> </w:t>
            </w:r>
            <w:r w:rsidR="000A3F45" w:rsidRPr="000A3F45">
              <w:t>the service maintains oversight of the broader economic, political and social and cultural factors impacting the environment in which it delivers services.</w:t>
            </w:r>
          </w:p>
        </w:tc>
        <w:tc>
          <w:tcPr>
            <w:tcW w:w="1701" w:type="dxa"/>
          </w:tcPr>
          <w:p w14:paraId="78F1B112" w14:textId="77777777" w:rsidR="00AC2912" w:rsidRDefault="00AC2912" w:rsidP="003D6E12">
            <w:pPr>
              <w:pStyle w:val="BodyText"/>
              <w:cnfStyle w:val="000000100000" w:firstRow="0" w:lastRow="0" w:firstColumn="0" w:lastColumn="0" w:oddVBand="0" w:evenVBand="0" w:oddHBand="1" w:evenHBand="0" w:firstRowFirstColumn="0" w:firstRowLastColumn="0" w:lastRowFirstColumn="0" w:lastRowLastColumn="0"/>
            </w:pPr>
            <w:r>
              <w:lastRenderedPageBreak/>
              <w:t>As per contracted service deliverables.</w:t>
            </w:r>
          </w:p>
        </w:tc>
        <w:tc>
          <w:tcPr>
            <w:tcW w:w="3402" w:type="dxa"/>
          </w:tcPr>
          <w:p w14:paraId="6B22F626" w14:textId="77777777" w:rsidR="00C8110A" w:rsidRDefault="00C8110A" w:rsidP="00C8110A">
            <w:pPr>
              <w:pStyle w:val="BodyText"/>
              <w:cnfStyle w:val="000000100000" w:firstRow="0" w:lastRow="0" w:firstColumn="0" w:lastColumn="0" w:oddVBand="0" w:evenVBand="0" w:oddHBand="1" w:evenHBand="0" w:firstRowFirstColumn="0" w:firstRowLastColumn="0" w:lastRowFirstColumn="0" w:lastRowLastColumn="0"/>
            </w:pPr>
            <w:r w:rsidRPr="00C8110A">
              <w:t>Providing targeted support to young people ensuring their needs are met, will mitigate escalation of vulnerabilities. These vulnerabilities are things such as social and economic participation, health, mental health, drug and alcohol and family and domestic violence.  Risk factors that lead to child abuse, neglect, and domestic and family violence addressed early through assessment and case planning will reduce the risk of entry into the child protection system.  Providing opportunity to build new relationships and increase knowledge and skills will build self-esteem, self-confidence and engagement with community programs and services.</w:t>
            </w:r>
          </w:p>
          <w:p w14:paraId="3749FE53" w14:textId="77777777" w:rsidR="00AC2912" w:rsidRDefault="00AC2912" w:rsidP="003D6E12">
            <w:pPr>
              <w:pStyle w:val="BodyText"/>
              <w:cnfStyle w:val="000000100000" w:firstRow="0" w:lastRow="0" w:firstColumn="0" w:lastColumn="0" w:oddVBand="0" w:evenVBand="0" w:oddHBand="1" w:evenHBand="0" w:firstRowFirstColumn="0" w:firstRowLastColumn="0" w:lastRowFirstColumn="0" w:lastRowLastColumn="0"/>
            </w:pPr>
            <w:r w:rsidRPr="00DD62E9">
              <w:t>Young people who are socioemotionally well and competent have been found to:</w:t>
            </w:r>
          </w:p>
          <w:p w14:paraId="2CAE8CFF" w14:textId="77777777" w:rsidR="00AC2912" w:rsidRPr="00DD62E9" w:rsidRDefault="00AC2912" w:rsidP="003D6E12">
            <w:pPr>
              <w:pStyle w:val="ListBullet"/>
              <w:cnfStyle w:val="000000100000" w:firstRow="0" w:lastRow="0" w:firstColumn="0" w:lastColumn="0" w:oddVBand="0" w:evenVBand="0" w:oddHBand="1" w:evenHBand="0" w:firstRowFirstColumn="0" w:firstRowLastColumn="0" w:lastRowFirstColumn="0" w:lastRowLastColumn="0"/>
            </w:pPr>
            <w:r w:rsidRPr="00DD62E9">
              <w:t>communicate well</w:t>
            </w:r>
          </w:p>
          <w:p w14:paraId="3F63DA1E" w14:textId="77777777" w:rsidR="00AC2912" w:rsidRPr="00DD62E9" w:rsidRDefault="00AC2912" w:rsidP="003D6E12">
            <w:pPr>
              <w:pStyle w:val="ListBullet"/>
              <w:cnfStyle w:val="000000100000" w:firstRow="0" w:lastRow="0" w:firstColumn="0" w:lastColumn="0" w:oddVBand="0" w:evenVBand="0" w:oddHBand="1" w:evenHBand="0" w:firstRowFirstColumn="0" w:firstRowLastColumn="0" w:lastRowFirstColumn="0" w:lastRowLastColumn="0"/>
            </w:pPr>
            <w:r w:rsidRPr="00DD62E9">
              <w:t>have healthy relationships</w:t>
            </w:r>
          </w:p>
          <w:p w14:paraId="74B395AD" w14:textId="77777777" w:rsidR="00AC2912" w:rsidRPr="00DD62E9" w:rsidRDefault="00AC2912" w:rsidP="003D6E12">
            <w:pPr>
              <w:pStyle w:val="ListBullet"/>
              <w:cnfStyle w:val="000000100000" w:firstRow="0" w:lastRow="0" w:firstColumn="0" w:lastColumn="0" w:oddVBand="0" w:evenVBand="0" w:oddHBand="1" w:evenHBand="0" w:firstRowFirstColumn="0" w:firstRowLastColumn="0" w:lastRowFirstColumn="0" w:lastRowLastColumn="0"/>
            </w:pPr>
            <w:r w:rsidRPr="00DD62E9">
              <w:t>be confident</w:t>
            </w:r>
          </w:p>
          <w:p w14:paraId="2881F374" w14:textId="77777777" w:rsidR="00AC2912" w:rsidRPr="00DD62E9" w:rsidRDefault="00AC2912" w:rsidP="003D6E12">
            <w:pPr>
              <w:pStyle w:val="ListBullet"/>
              <w:cnfStyle w:val="000000100000" w:firstRow="0" w:lastRow="0" w:firstColumn="0" w:lastColumn="0" w:oddVBand="0" w:evenVBand="0" w:oddHBand="1" w:evenHBand="0" w:firstRowFirstColumn="0" w:firstRowLastColumn="0" w:lastRowFirstColumn="0" w:lastRowLastColumn="0"/>
            </w:pPr>
            <w:r w:rsidRPr="00DD62E9">
              <w:t>perform better at school</w:t>
            </w:r>
          </w:p>
          <w:p w14:paraId="1C65684F" w14:textId="77777777" w:rsidR="00AC2912" w:rsidRPr="00DD62E9" w:rsidRDefault="00AC2912" w:rsidP="003D6E12">
            <w:pPr>
              <w:pStyle w:val="ListBullet"/>
              <w:cnfStyle w:val="000000100000" w:firstRow="0" w:lastRow="0" w:firstColumn="0" w:lastColumn="0" w:oddVBand="0" w:evenVBand="0" w:oddHBand="1" w:evenHBand="0" w:firstRowFirstColumn="0" w:firstRowLastColumn="0" w:lastRowFirstColumn="0" w:lastRowLastColumn="0"/>
            </w:pPr>
            <w:r w:rsidRPr="00DD62E9">
              <w:t>take on and persist with challenging tasks; and</w:t>
            </w:r>
          </w:p>
          <w:p w14:paraId="795F56E4" w14:textId="77777777" w:rsidR="00AC2912" w:rsidRDefault="00AC2912" w:rsidP="003D6E12">
            <w:pPr>
              <w:pStyle w:val="ListBullet"/>
              <w:cnfStyle w:val="000000100000" w:firstRow="0" w:lastRow="0" w:firstColumn="0" w:lastColumn="0" w:oddVBand="0" w:evenVBand="0" w:oddHBand="1" w:evenHBand="0" w:firstRowFirstColumn="0" w:firstRowLastColumn="0" w:lastRowFirstColumn="0" w:lastRowLastColumn="0"/>
            </w:pPr>
            <w:r w:rsidRPr="00DD62E9">
              <w:t>be resilient against life stressors.</w:t>
            </w:r>
          </w:p>
          <w:p w14:paraId="599571DF" w14:textId="77777777" w:rsidR="00C8110A" w:rsidRPr="00DA7149" w:rsidRDefault="00C8110A" w:rsidP="00C8110A">
            <w:pPr>
              <w:pStyle w:val="BodyText"/>
              <w:cnfStyle w:val="000000100000" w:firstRow="0" w:lastRow="0" w:firstColumn="0" w:lastColumn="0" w:oddVBand="0" w:evenVBand="0" w:oddHBand="1" w:evenHBand="0" w:firstRowFirstColumn="0" w:firstRowLastColumn="0" w:lastRowFirstColumn="0" w:lastRowLastColumn="0"/>
            </w:pPr>
            <w:r w:rsidRPr="00C8110A">
              <w:t xml:space="preserve">The service delivers on the five core components identified </w:t>
            </w:r>
            <w:r w:rsidRPr="00C8110A">
              <w:lastRenderedPageBreak/>
              <w:t>through the Youth Socioemotional Wellbeing evidence review, for example, by working with young people to develop self-directed goal setting plans and by providing workshops which address issues including the following:</w:t>
            </w:r>
          </w:p>
          <w:p w14:paraId="553E5A64" w14:textId="77777777" w:rsidR="00AC2912" w:rsidRPr="00DA7149" w:rsidRDefault="00AC2912" w:rsidP="003D6E12">
            <w:pPr>
              <w:pStyle w:val="BodyText"/>
              <w:cnfStyle w:val="000000100000" w:firstRow="0" w:lastRow="0" w:firstColumn="0" w:lastColumn="0" w:oddVBand="0" w:evenVBand="0" w:oddHBand="1" w:evenHBand="0" w:firstRowFirstColumn="0" w:firstRowLastColumn="0" w:lastRowFirstColumn="0" w:lastRowLastColumn="0"/>
              <w:rPr>
                <w:rStyle w:val="Strong"/>
              </w:rPr>
            </w:pPr>
            <w:r w:rsidRPr="00434C70">
              <w:rPr>
                <w:rStyle w:val="Strong"/>
              </w:rPr>
              <w:t>Self-concept, self-efficacy and confidence</w:t>
            </w:r>
          </w:p>
          <w:p w14:paraId="541E9B20" w14:textId="77777777" w:rsidR="00AC2912" w:rsidRPr="00DA7149" w:rsidRDefault="00AC2912" w:rsidP="003D6E12">
            <w:pPr>
              <w:pStyle w:val="BodyText"/>
              <w:cnfStyle w:val="000000100000" w:firstRow="0" w:lastRow="0" w:firstColumn="0" w:lastColumn="0" w:oddVBand="0" w:evenVBand="0" w:oddHBand="1" w:evenHBand="0" w:firstRowFirstColumn="0" w:firstRowLastColumn="0" w:lastRowFirstColumn="0" w:lastRowLastColumn="0"/>
            </w:pPr>
            <w:r w:rsidRPr="005F4166">
              <w:t>Building self-awareness and skills critical to dealing with difficult situations, embracing connection to self and culture, and fostering autonomy and independence is critical for young peoples’ self-concept, self-efficacy and confidence.</w:t>
            </w:r>
          </w:p>
          <w:p w14:paraId="3531EA93" w14:textId="77777777" w:rsidR="00AC2912" w:rsidRPr="00DA7149" w:rsidRDefault="00AC2912" w:rsidP="003D6E12">
            <w:pPr>
              <w:pStyle w:val="BodyText"/>
              <w:cnfStyle w:val="000000100000" w:firstRow="0" w:lastRow="0" w:firstColumn="0" w:lastColumn="0" w:oddVBand="0" w:evenVBand="0" w:oddHBand="1" w:evenHBand="0" w:firstRowFirstColumn="0" w:firstRowLastColumn="0" w:lastRowFirstColumn="0" w:lastRowLastColumn="0"/>
              <w:rPr>
                <w:rStyle w:val="Strong"/>
              </w:rPr>
            </w:pPr>
            <w:r w:rsidRPr="00714B2A">
              <w:rPr>
                <w:rStyle w:val="Strong"/>
              </w:rPr>
              <w:t>Mindfulness and self-regulation</w:t>
            </w:r>
          </w:p>
          <w:p w14:paraId="5700DBF9" w14:textId="77777777" w:rsidR="00AC2912" w:rsidRPr="00DA7149" w:rsidRDefault="00AC2912" w:rsidP="003D6E12">
            <w:pPr>
              <w:pStyle w:val="BodyText"/>
              <w:cnfStyle w:val="000000100000" w:firstRow="0" w:lastRow="0" w:firstColumn="0" w:lastColumn="0" w:oddVBand="0" w:evenVBand="0" w:oddHBand="1" w:evenHBand="0" w:firstRowFirstColumn="0" w:firstRowLastColumn="0" w:lastRowFirstColumn="0" w:lastRowLastColumn="0"/>
            </w:pPr>
            <w:r w:rsidRPr="007A5818">
              <w:t>Honing body awareness and strategies for calming the body, managing emotions and relieving stress is critical for young peoples’ mindfulness and self-regulation.</w:t>
            </w:r>
          </w:p>
          <w:p w14:paraId="5703BFBD" w14:textId="77777777" w:rsidR="00AC2912" w:rsidRPr="00DA7149" w:rsidRDefault="00AC2912" w:rsidP="003D6E12">
            <w:pPr>
              <w:pStyle w:val="BodyText"/>
              <w:cnfStyle w:val="000000100000" w:firstRow="0" w:lastRow="0" w:firstColumn="0" w:lastColumn="0" w:oddVBand="0" w:evenVBand="0" w:oddHBand="1" w:evenHBand="0" w:firstRowFirstColumn="0" w:firstRowLastColumn="0" w:lastRowFirstColumn="0" w:lastRowLastColumn="0"/>
              <w:rPr>
                <w:rStyle w:val="Strong"/>
              </w:rPr>
            </w:pPr>
            <w:r w:rsidRPr="000048AC">
              <w:rPr>
                <w:rStyle w:val="Strong"/>
              </w:rPr>
              <w:t>Prosocial skills and relationship-building</w:t>
            </w:r>
          </w:p>
          <w:p w14:paraId="45DF9F29" w14:textId="77777777" w:rsidR="00AC2912" w:rsidRPr="00DA7149" w:rsidRDefault="00AC2912" w:rsidP="003D6E12">
            <w:pPr>
              <w:pStyle w:val="BodyText"/>
              <w:cnfStyle w:val="000000100000" w:firstRow="0" w:lastRow="0" w:firstColumn="0" w:lastColumn="0" w:oddVBand="0" w:evenVBand="0" w:oddHBand="1" w:evenHBand="0" w:firstRowFirstColumn="0" w:firstRowLastColumn="0" w:lastRowFirstColumn="0" w:lastRowLastColumn="0"/>
            </w:pPr>
            <w:r w:rsidRPr="000048AC">
              <w:t>Build social skills required to positively interact with peers and community members through fostering communication and engaged learning with others. Peer learning and support activities where young people learn with their peers. Engagement with community and skill-building critical to establishing and maintaining healthy relationships.</w:t>
            </w:r>
          </w:p>
          <w:p w14:paraId="2EE9B825" w14:textId="77777777" w:rsidR="00AC2912" w:rsidRPr="00DA7149" w:rsidRDefault="00AC2912" w:rsidP="003D6E12">
            <w:pPr>
              <w:pStyle w:val="BodyText"/>
              <w:cnfStyle w:val="000000100000" w:firstRow="0" w:lastRow="0" w:firstColumn="0" w:lastColumn="0" w:oddVBand="0" w:evenVBand="0" w:oddHBand="1" w:evenHBand="0" w:firstRowFirstColumn="0" w:firstRowLastColumn="0" w:lastRowFirstColumn="0" w:lastRowLastColumn="0"/>
              <w:rPr>
                <w:rStyle w:val="Strong"/>
              </w:rPr>
            </w:pPr>
            <w:r w:rsidRPr="00404153">
              <w:rPr>
                <w:rStyle w:val="Strong"/>
              </w:rPr>
              <w:t>Building motivation and monitoring behavioural change</w:t>
            </w:r>
          </w:p>
          <w:p w14:paraId="574A2B85" w14:textId="77777777" w:rsidR="00AC2912" w:rsidRPr="00DA7149" w:rsidRDefault="00AC2912" w:rsidP="003D6E12">
            <w:pPr>
              <w:pStyle w:val="BodyText"/>
              <w:cnfStyle w:val="000000100000" w:firstRow="0" w:lastRow="0" w:firstColumn="0" w:lastColumn="0" w:oddVBand="0" w:evenVBand="0" w:oddHBand="1" w:evenHBand="0" w:firstRowFirstColumn="0" w:firstRowLastColumn="0" w:lastRowFirstColumn="0" w:lastRowLastColumn="0"/>
            </w:pPr>
            <w:r w:rsidRPr="00453A70">
              <w:t xml:space="preserve">Motivate a behavioural change or attitude and/or monitor and document behavioural changes over time. Encourage young people to consider and change otherwise risky behavioural choices, or to plan to make </w:t>
            </w:r>
            <w:r w:rsidRPr="00453A70">
              <w:lastRenderedPageBreak/>
              <w:t>healthy choices that promote their socioemotional wellbeing.</w:t>
            </w:r>
          </w:p>
          <w:p w14:paraId="5374837A" w14:textId="77777777" w:rsidR="00AC2912" w:rsidRPr="00A3697C" w:rsidRDefault="00AC2912" w:rsidP="003D6E12">
            <w:pPr>
              <w:pStyle w:val="BodyText"/>
              <w:cnfStyle w:val="000000100000" w:firstRow="0" w:lastRow="0" w:firstColumn="0" w:lastColumn="0" w:oddVBand="0" w:evenVBand="0" w:oddHBand="1" w:evenHBand="0" w:firstRowFirstColumn="0" w:firstRowLastColumn="0" w:lastRowFirstColumn="0" w:lastRowLastColumn="0"/>
              <w:rPr>
                <w:rStyle w:val="Strong"/>
              </w:rPr>
            </w:pPr>
            <w:r w:rsidRPr="00453A70">
              <w:rPr>
                <w:rStyle w:val="Strong"/>
              </w:rPr>
              <w:t>Building knowledge and awareness for socioemotional wellbeing</w:t>
            </w:r>
          </w:p>
          <w:p w14:paraId="37E4CA52" w14:textId="77777777" w:rsidR="00AC2912" w:rsidRPr="00167625" w:rsidRDefault="00AC2912" w:rsidP="003D6E12">
            <w:pPr>
              <w:pStyle w:val="BodyText"/>
              <w:cnfStyle w:val="000000100000" w:firstRow="0" w:lastRow="0" w:firstColumn="0" w:lastColumn="0" w:oddVBand="0" w:evenVBand="0" w:oddHBand="1" w:evenHBand="0" w:firstRowFirstColumn="0" w:firstRowLastColumn="0" w:lastRowFirstColumn="0" w:lastRowLastColumn="0"/>
            </w:pPr>
            <w:r w:rsidRPr="00167625">
              <w:t>Structured or unstructured learning and development activities that underpin the other core components (includes activities to enable critical thinking, metacognition and self-regulation, addressing risks, promote healthy relationships, consider social norms).</w:t>
            </w:r>
          </w:p>
          <w:p w14:paraId="5F326DF3" w14:textId="77777777" w:rsidR="00AC2912" w:rsidRPr="00167625" w:rsidRDefault="00AC2912" w:rsidP="003D6E12">
            <w:pPr>
              <w:pStyle w:val="BodyText"/>
              <w:cnfStyle w:val="000000100000" w:firstRow="0" w:lastRow="0" w:firstColumn="0" w:lastColumn="0" w:oddVBand="0" w:evenVBand="0" w:oddHBand="1" w:evenHBand="0" w:firstRowFirstColumn="0" w:firstRowLastColumn="0" w:lastRowFirstColumn="0" w:lastRowLastColumn="0"/>
            </w:pPr>
            <w:r w:rsidRPr="00167625">
              <w:t>Youth work interventions directly or indirectly foster empowerment and agency in young people, through a broad range of supportive practices and activities conducted with young people, across a range of different settings.</w:t>
            </w:r>
          </w:p>
          <w:p w14:paraId="2CB0EC07" w14:textId="77777777" w:rsidR="00AC2912" w:rsidRPr="00167625" w:rsidRDefault="00AC2912" w:rsidP="003D6E12">
            <w:pPr>
              <w:pStyle w:val="BodyText"/>
              <w:cnfStyle w:val="000000100000" w:firstRow="0" w:lastRow="0" w:firstColumn="0" w:lastColumn="0" w:oddVBand="0" w:evenVBand="0" w:oddHBand="1" w:evenHBand="0" w:firstRowFirstColumn="0" w:firstRowLastColumn="0" w:lastRowFirstColumn="0" w:lastRowLastColumn="0"/>
            </w:pPr>
            <w:r w:rsidRPr="00167625">
              <w:t>Critical to youth work practice is:</w:t>
            </w:r>
          </w:p>
          <w:p w14:paraId="1A5B9FD6" w14:textId="77777777" w:rsidR="00AC2912" w:rsidRPr="00167625" w:rsidRDefault="00AC2912" w:rsidP="003D6E12">
            <w:pPr>
              <w:pStyle w:val="ListBullet"/>
              <w:cnfStyle w:val="000000100000" w:firstRow="0" w:lastRow="0" w:firstColumn="0" w:lastColumn="0" w:oddVBand="0" w:evenVBand="0" w:oddHBand="1" w:evenHBand="0" w:firstRowFirstColumn="0" w:firstRowLastColumn="0" w:lastRowFirstColumn="0" w:lastRowLastColumn="0"/>
            </w:pPr>
            <w:r w:rsidRPr="00167625">
              <w:t>a practice that places young people and their interests first</w:t>
            </w:r>
          </w:p>
          <w:p w14:paraId="480F9FAC" w14:textId="77777777" w:rsidR="00AC2912" w:rsidRPr="00167625" w:rsidRDefault="00AC2912" w:rsidP="003D6E12">
            <w:pPr>
              <w:pStyle w:val="ListBullet"/>
              <w:cnfStyle w:val="000000100000" w:firstRow="0" w:lastRow="0" w:firstColumn="0" w:lastColumn="0" w:oddVBand="0" w:evenVBand="0" w:oddHBand="1" w:evenHBand="0" w:firstRowFirstColumn="0" w:firstRowLastColumn="0" w:lastRowFirstColumn="0" w:lastRowLastColumn="0"/>
            </w:pPr>
            <w:r w:rsidRPr="00167625">
              <w:t>a relational practice, where the youth worker operates alongside the young person in their context</w:t>
            </w:r>
          </w:p>
          <w:p w14:paraId="1A6D558A" w14:textId="77777777" w:rsidR="00AC2912" w:rsidRPr="00167625" w:rsidRDefault="00AC2912" w:rsidP="003D6E12">
            <w:pPr>
              <w:pStyle w:val="ListBullet"/>
              <w:cnfStyle w:val="000000100000" w:firstRow="0" w:lastRow="0" w:firstColumn="0" w:lastColumn="0" w:oddVBand="0" w:evenVBand="0" w:oddHBand="1" w:evenHBand="0" w:firstRowFirstColumn="0" w:firstRowLastColumn="0" w:lastRowFirstColumn="0" w:lastRowLastColumn="0"/>
            </w:pPr>
            <w:r w:rsidRPr="00167625">
              <w:t>an empowering practice that advocates for, and facilitates a young person's independence, participation in society, connectedness and realisation of their rights</w:t>
            </w:r>
          </w:p>
          <w:p w14:paraId="6F77509E" w14:textId="77777777" w:rsidR="00AC2912" w:rsidRPr="00167625" w:rsidRDefault="00AC2912" w:rsidP="003D6E12">
            <w:pPr>
              <w:pStyle w:val="ListBullet"/>
              <w:cnfStyle w:val="000000100000" w:firstRow="0" w:lastRow="0" w:firstColumn="0" w:lastColumn="0" w:oddVBand="0" w:evenVBand="0" w:oddHBand="1" w:evenHBand="0" w:firstRowFirstColumn="0" w:firstRowLastColumn="0" w:lastRowFirstColumn="0" w:lastRowLastColumn="0"/>
            </w:pPr>
            <w:r w:rsidRPr="00167625">
              <w:t>voluntary, participatory, responsive, and contextual.</w:t>
            </w:r>
          </w:p>
          <w:p w14:paraId="4F5CB429" w14:textId="77777777" w:rsidR="00AC2912" w:rsidRDefault="00AC2912" w:rsidP="003D6E12">
            <w:pPr>
              <w:pStyle w:val="BodyText"/>
              <w:cnfStyle w:val="000000100000" w:firstRow="0" w:lastRow="0" w:firstColumn="0" w:lastColumn="0" w:oddVBand="0" w:evenVBand="0" w:oddHBand="1" w:evenHBand="0" w:firstRowFirstColumn="0" w:firstRowLastColumn="0" w:lastRowFirstColumn="0" w:lastRowLastColumn="0"/>
            </w:pPr>
            <w:r w:rsidRPr="00167625">
              <w:t>Authentic relationships built on trust and mutual respect form the foundation of good youth work practice, together with having an ecological focus, encouraging personal agency, and fostering alternative possibilities.</w:t>
            </w:r>
          </w:p>
        </w:tc>
        <w:tc>
          <w:tcPr>
            <w:tcW w:w="3402" w:type="dxa"/>
          </w:tcPr>
          <w:p w14:paraId="32785EFD" w14:textId="77777777" w:rsidR="00AC2912" w:rsidRPr="007502BA" w:rsidRDefault="00AC2912" w:rsidP="003D6E12">
            <w:pPr>
              <w:pStyle w:val="BodyText"/>
              <w:cnfStyle w:val="000000100000" w:firstRow="0" w:lastRow="0" w:firstColumn="0" w:lastColumn="0" w:oddVBand="0" w:evenVBand="0" w:oddHBand="1" w:evenHBand="0" w:firstRowFirstColumn="0" w:firstRowLastColumn="0" w:lastRowFirstColumn="0" w:lastRowLastColumn="0"/>
              <w:rPr>
                <w:rStyle w:val="Strong"/>
              </w:rPr>
            </w:pPr>
            <w:r w:rsidRPr="007502BA">
              <w:rPr>
                <w:rStyle w:val="Strong"/>
              </w:rPr>
              <w:lastRenderedPageBreak/>
              <w:t>Safety</w:t>
            </w:r>
          </w:p>
          <w:p w14:paraId="4EE0DE6F" w14:textId="77777777" w:rsidR="00AC2912" w:rsidRDefault="00AC2912" w:rsidP="003D6E12">
            <w:pPr>
              <w:pStyle w:val="ListBullet"/>
              <w:cnfStyle w:val="000000100000" w:firstRow="0" w:lastRow="0" w:firstColumn="0" w:lastColumn="0" w:oddVBand="0" w:evenVBand="0" w:oddHBand="1" w:evenHBand="0" w:firstRowFirstColumn="0" w:firstRowLastColumn="0" w:lastRowFirstColumn="0" w:lastRowLastColumn="0"/>
            </w:pPr>
            <w:r>
              <w:t>Reduced risk of entry into the child protection system</w:t>
            </w:r>
          </w:p>
          <w:p w14:paraId="23C22FF4" w14:textId="77777777" w:rsidR="00DB37A9" w:rsidRDefault="00DB37A9" w:rsidP="003D6E12">
            <w:pPr>
              <w:pStyle w:val="ListBullet"/>
              <w:cnfStyle w:val="000000100000" w:firstRow="0" w:lastRow="0" w:firstColumn="0" w:lastColumn="0" w:oddVBand="0" w:evenVBand="0" w:oddHBand="1" w:evenHBand="0" w:firstRowFirstColumn="0" w:firstRowLastColumn="0" w:lastRowFirstColumn="0" w:lastRowLastColumn="0"/>
            </w:pPr>
            <w:r w:rsidRPr="00DB37A9">
              <w:t>Increased safety from Family Violence and (longer term) reduced rates of Family Violence</w:t>
            </w:r>
          </w:p>
          <w:p w14:paraId="6BB65F22" w14:textId="77777777" w:rsidR="00AC2912" w:rsidRPr="005F1895" w:rsidRDefault="00AC2912" w:rsidP="003D6E12">
            <w:pPr>
              <w:pStyle w:val="BodyText"/>
              <w:cnfStyle w:val="000000100000" w:firstRow="0" w:lastRow="0" w:firstColumn="0" w:lastColumn="0" w:oddVBand="0" w:evenVBand="0" w:oddHBand="1" w:evenHBand="0" w:firstRowFirstColumn="0" w:firstRowLastColumn="0" w:lastRowFirstColumn="0" w:lastRowLastColumn="0"/>
              <w:rPr>
                <w:rStyle w:val="Strong"/>
              </w:rPr>
            </w:pPr>
            <w:r w:rsidRPr="005F1895">
              <w:rPr>
                <w:rStyle w:val="Strong"/>
              </w:rPr>
              <w:t>Social and Community</w:t>
            </w:r>
          </w:p>
          <w:p w14:paraId="4E6C7DBB" w14:textId="77777777" w:rsidR="00AC2912" w:rsidRDefault="00AC2912" w:rsidP="003D6E12">
            <w:pPr>
              <w:pStyle w:val="ListBullet"/>
              <w:cnfStyle w:val="000000100000" w:firstRow="0" w:lastRow="0" w:firstColumn="0" w:lastColumn="0" w:oddVBand="0" w:evenVBand="0" w:oddHBand="1" w:evenHBand="0" w:firstRowFirstColumn="0" w:firstRowLastColumn="0" w:lastRowFirstColumn="0" w:lastRowLastColumn="0"/>
            </w:pPr>
            <w:r>
              <w:t>Increased participation in community events</w:t>
            </w:r>
          </w:p>
          <w:p w14:paraId="33205BCE" w14:textId="77777777" w:rsidR="00AC2912" w:rsidRDefault="00AC2912" w:rsidP="003D6E12">
            <w:pPr>
              <w:pStyle w:val="ListBullet"/>
              <w:cnfStyle w:val="000000100000" w:firstRow="0" w:lastRow="0" w:firstColumn="0" w:lastColumn="0" w:oddVBand="0" w:evenVBand="0" w:oddHBand="1" w:evenHBand="0" w:firstRowFirstColumn="0" w:firstRowLastColumn="0" w:lastRowFirstColumn="0" w:lastRowLastColumn="0"/>
            </w:pPr>
            <w:r>
              <w:t>Increased sense of belonging to their community</w:t>
            </w:r>
          </w:p>
          <w:p w14:paraId="7B6EC4C0" w14:textId="77777777" w:rsidR="00AC2912" w:rsidRPr="005F1895" w:rsidRDefault="00AC2912" w:rsidP="003D6E12">
            <w:pPr>
              <w:pStyle w:val="BodyText"/>
              <w:cnfStyle w:val="000000100000" w:firstRow="0" w:lastRow="0" w:firstColumn="0" w:lastColumn="0" w:oddVBand="0" w:evenVBand="0" w:oddHBand="1" w:evenHBand="0" w:firstRowFirstColumn="0" w:firstRowLastColumn="0" w:lastRowFirstColumn="0" w:lastRowLastColumn="0"/>
              <w:rPr>
                <w:rStyle w:val="Strong"/>
              </w:rPr>
            </w:pPr>
            <w:r w:rsidRPr="005F1895">
              <w:rPr>
                <w:rStyle w:val="Strong"/>
              </w:rPr>
              <w:t>Empowerment</w:t>
            </w:r>
          </w:p>
          <w:p w14:paraId="637EEE90" w14:textId="77777777" w:rsidR="00AC2912" w:rsidRDefault="00AC2912" w:rsidP="003D6E12">
            <w:pPr>
              <w:pStyle w:val="ListBullet"/>
              <w:cnfStyle w:val="000000100000" w:firstRow="0" w:lastRow="0" w:firstColumn="0" w:lastColumn="0" w:oddVBand="0" w:evenVBand="0" w:oddHBand="1" w:evenHBand="0" w:firstRowFirstColumn="0" w:firstRowLastColumn="0" w:lastRowFirstColumn="0" w:lastRowLastColumn="0"/>
            </w:pPr>
            <w:r>
              <w:t>Increased client reported self-determination</w:t>
            </w:r>
          </w:p>
          <w:p w14:paraId="1792EB0C" w14:textId="77777777" w:rsidR="00AC2912" w:rsidRPr="005F1895" w:rsidRDefault="00AC2912" w:rsidP="003D6E12">
            <w:pPr>
              <w:pStyle w:val="BodyText"/>
              <w:cnfStyle w:val="000000100000" w:firstRow="0" w:lastRow="0" w:firstColumn="0" w:lastColumn="0" w:oddVBand="0" w:evenVBand="0" w:oddHBand="1" w:evenHBand="0" w:firstRowFirstColumn="0" w:firstRowLastColumn="0" w:lastRowFirstColumn="0" w:lastRowLastColumn="0"/>
              <w:rPr>
                <w:rStyle w:val="Strong"/>
              </w:rPr>
            </w:pPr>
            <w:r w:rsidRPr="005F1895">
              <w:rPr>
                <w:rStyle w:val="Strong"/>
              </w:rPr>
              <w:t>Education and Skills</w:t>
            </w:r>
          </w:p>
          <w:p w14:paraId="7A4FF1F0" w14:textId="77777777" w:rsidR="00AC2912" w:rsidRDefault="00AC2912" w:rsidP="003D6E12">
            <w:pPr>
              <w:pStyle w:val="ListBullet"/>
              <w:cnfStyle w:val="000000100000" w:firstRow="0" w:lastRow="0" w:firstColumn="0" w:lastColumn="0" w:oddVBand="0" w:evenVBand="0" w:oddHBand="1" w:evenHBand="0" w:firstRowFirstColumn="0" w:firstRowLastColumn="0" w:lastRowFirstColumn="0" w:lastRowLastColumn="0"/>
            </w:pPr>
            <w:r>
              <w:t>Increased school attendance and achievement</w:t>
            </w:r>
          </w:p>
          <w:p w14:paraId="6801886F" w14:textId="77777777" w:rsidR="00AC2912" w:rsidRPr="005F1895" w:rsidRDefault="00AC2912" w:rsidP="003D6E12">
            <w:pPr>
              <w:pStyle w:val="BodyText"/>
              <w:cnfStyle w:val="000000100000" w:firstRow="0" w:lastRow="0" w:firstColumn="0" w:lastColumn="0" w:oddVBand="0" w:evenVBand="0" w:oddHBand="1" w:evenHBand="0" w:firstRowFirstColumn="0" w:firstRowLastColumn="0" w:lastRowFirstColumn="0" w:lastRowLastColumn="0"/>
              <w:rPr>
                <w:rStyle w:val="Strong"/>
              </w:rPr>
            </w:pPr>
            <w:r w:rsidRPr="005F1895">
              <w:rPr>
                <w:rStyle w:val="Strong"/>
              </w:rPr>
              <w:t>Economic</w:t>
            </w:r>
          </w:p>
          <w:p w14:paraId="1DDBFB18" w14:textId="77777777" w:rsidR="00AC2912" w:rsidRDefault="00AC2912" w:rsidP="003D6E12">
            <w:pPr>
              <w:pStyle w:val="ListBullet"/>
              <w:cnfStyle w:val="000000100000" w:firstRow="0" w:lastRow="0" w:firstColumn="0" w:lastColumn="0" w:oddVBand="0" w:evenVBand="0" w:oddHBand="1" w:evenHBand="0" w:firstRowFirstColumn="0" w:firstRowLastColumn="0" w:lastRowFirstColumn="0" w:lastRowLastColumn="0"/>
            </w:pPr>
            <w:r>
              <w:t>Sustained participation in employment</w:t>
            </w:r>
          </w:p>
          <w:p w14:paraId="1B3C895C" w14:textId="77777777" w:rsidR="00AC2912" w:rsidRPr="005F1895" w:rsidRDefault="00AC2912" w:rsidP="003D6E12">
            <w:pPr>
              <w:pStyle w:val="BodyText"/>
              <w:cnfStyle w:val="000000100000" w:firstRow="0" w:lastRow="0" w:firstColumn="0" w:lastColumn="0" w:oddVBand="0" w:evenVBand="0" w:oddHBand="1" w:evenHBand="0" w:firstRowFirstColumn="0" w:firstRowLastColumn="0" w:lastRowFirstColumn="0" w:lastRowLastColumn="0"/>
              <w:rPr>
                <w:rStyle w:val="Strong"/>
              </w:rPr>
            </w:pPr>
            <w:r w:rsidRPr="005F1895">
              <w:rPr>
                <w:rStyle w:val="Strong"/>
              </w:rPr>
              <w:t>Health</w:t>
            </w:r>
          </w:p>
          <w:p w14:paraId="7C6E4664" w14:textId="77777777" w:rsidR="00AC2912" w:rsidRDefault="00AC2912" w:rsidP="003D6E12">
            <w:pPr>
              <w:pStyle w:val="ListBullet"/>
              <w:cnfStyle w:val="000000100000" w:firstRow="0" w:lastRow="0" w:firstColumn="0" w:lastColumn="0" w:oddVBand="0" w:evenVBand="0" w:oddHBand="1" w:evenHBand="0" w:firstRowFirstColumn="0" w:firstRowLastColumn="0" w:lastRowFirstColumn="0" w:lastRowLastColumn="0"/>
            </w:pPr>
            <w:r>
              <w:t>Improved health of children and young people</w:t>
            </w:r>
          </w:p>
          <w:p w14:paraId="2D8F5E78" w14:textId="77777777" w:rsidR="00AC2912" w:rsidRDefault="00AC2912" w:rsidP="003D6E12">
            <w:pPr>
              <w:pStyle w:val="ListBullet"/>
              <w:cnfStyle w:val="000000100000" w:firstRow="0" w:lastRow="0" w:firstColumn="0" w:lastColumn="0" w:oddVBand="0" w:evenVBand="0" w:oddHBand="1" w:evenHBand="0" w:firstRowFirstColumn="0" w:firstRowLastColumn="0" w:lastRowFirstColumn="0" w:lastRowLastColumn="0"/>
            </w:pPr>
            <w:r>
              <w:t>Improved parental health</w:t>
            </w:r>
          </w:p>
          <w:p w14:paraId="7027EA0C" w14:textId="77777777" w:rsidR="00AC2912" w:rsidRPr="005F1895" w:rsidRDefault="00AC2912" w:rsidP="003D6E12">
            <w:pPr>
              <w:pStyle w:val="BodyText"/>
              <w:cnfStyle w:val="000000100000" w:firstRow="0" w:lastRow="0" w:firstColumn="0" w:lastColumn="0" w:oddVBand="0" w:evenVBand="0" w:oddHBand="1" w:evenHBand="0" w:firstRowFirstColumn="0" w:firstRowLastColumn="0" w:lastRowFirstColumn="0" w:lastRowLastColumn="0"/>
              <w:rPr>
                <w:rStyle w:val="Strong"/>
              </w:rPr>
            </w:pPr>
            <w:r w:rsidRPr="005F1895">
              <w:rPr>
                <w:rStyle w:val="Strong"/>
              </w:rPr>
              <w:t>Home</w:t>
            </w:r>
          </w:p>
          <w:p w14:paraId="464AC100" w14:textId="77777777" w:rsidR="00AC2912" w:rsidRDefault="00AC2912" w:rsidP="003D6E12">
            <w:pPr>
              <w:pStyle w:val="ListBullet"/>
              <w:cnfStyle w:val="000000100000" w:firstRow="0" w:lastRow="0" w:firstColumn="0" w:lastColumn="0" w:oddVBand="0" w:evenVBand="0" w:oddHBand="1" w:evenHBand="0" w:firstRowFirstColumn="0" w:firstRowLastColumn="0" w:lastRowFirstColumn="0" w:lastRowLastColumn="0"/>
            </w:pPr>
            <w:r>
              <w:t>Sustained safe and stable housing</w:t>
            </w:r>
          </w:p>
          <w:p w14:paraId="3CDAF38B" w14:textId="77777777" w:rsidR="00AC2912" w:rsidRDefault="00AC2912" w:rsidP="003D6E12">
            <w:pPr>
              <w:pStyle w:val="BodyText"/>
              <w:cnfStyle w:val="000000100000" w:firstRow="0" w:lastRow="0" w:firstColumn="0" w:lastColumn="0" w:oddVBand="0" w:evenVBand="0" w:oddHBand="1" w:evenHBand="0" w:firstRowFirstColumn="0" w:firstRowLastColumn="0" w:lastRowFirstColumn="0" w:lastRowLastColumn="0"/>
            </w:pPr>
          </w:p>
        </w:tc>
      </w:tr>
    </w:tbl>
    <w:p w14:paraId="2F4BE37F" w14:textId="77777777" w:rsidR="002C46EB" w:rsidRDefault="002C46EB" w:rsidP="002C46EB">
      <w:pPr>
        <w:pStyle w:val="BodyText"/>
      </w:pPr>
    </w:p>
    <w:sectPr w:rsidR="002C46EB" w:rsidSect="000D2DCB">
      <w:headerReference w:type="default" r:id="rId24"/>
      <w:footerReference w:type="default" r:id="rId25"/>
      <w:pgSz w:w="23811" w:h="16838" w:orient="landscape" w:code="8"/>
      <w:pgMar w:top="851" w:right="851" w:bottom="851" w:left="851" w:header="397"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5B330A" w14:textId="77777777" w:rsidR="005E63AA" w:rsidRDefault="005E63AA" w:rsidP="00921FD3">
      <w:r>
        <w:separator/>
      </w:r>
    </w:p>
  </w:endnote>
  <w:endnote w:type="continuationSeparator" w:id="0">
    <w:p w14:paraId="098BB923" w14:textId="77777777" w:rsidR="005E63AA" w:rsidRDefault="005E63AA" w:rsidP="00921F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ublic Sans Light">
    <w:panose1 w:val="00000000000000000000"/>
    <w:charset w:val="00"/>
    <w:family w:val="auto"/>
    <w:pitch w:val="variable"/>
    <w:sig w:usb0="A00000FF" w:usb1="4000205B" w:usb2="00000000" w:usb3="00000000" w:csb0="00000193" w:csb1="00000000"/>
    <w:embedRegular r:id="rId1" w:fontKey="{00C8CD98-9074-4116-B04F-8AEE523A8E08}"/>
    <w:embedBold r:id="rId2" w:fontKey="{A8D7F075-7153-495A-8979-DC62EC5204A9}"/>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Public Sans SemiBold">
    <w:panose1 w:val="00000000000000000000"/>
    <w:charset w:val="00"/>
    <w:family w:val="auto"/>
    <w:pitch w:val="variable"/>
    <w:sig w:usb0="A00000FF" w:usb1="4000205B" w:usb2="00000000" w:usb3="00000000" w:csb0="00000193" w:csb1="00000000"/>
    <w:embedRegular r:id="rId3" w:fontKey="{41E5E9DE-9155-4454-B3A1-9E96D7C0FD84}"/>
    <w:embedItalic r:id="rId4" w:fontKey="{92942807-EA80-415F-A25B-0B43D1685C94}"/>
    <w:embedBoldItalic r:id="rId5" w:fontKey="{0601BC89-4574-4F60-8533-590C08C2000D}"/>
  </w:font>
  <w:font w:name="SimHei">
    <w:altName w:val="黑体"/>
    <w:panose1 w:val="0201060003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4D"/>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7D628" w14:textId="77777777" w:rsidR="0046056E" w:rsidRPr="008F0B7B" w:rsidRDefault="0046056E" w:rsidP="0046056E">
    <w:pPr>
      <w:pStyle w:val="HeaderFooterSensitivityLabelSpace"/>
    </w:pPr>
  </w:p>
  <w:p w14:paraId="767F9744" w14:textId="77777777" w:rsidR="004F4880" w:rsidRPr="00B67CF3" w:rsidRDefault="003113E7" w:rsidP="00B67CF3">
    <w:pPr>
      <w:pStyle w:val="Footer"/>
    </w:pPr>
    <w:r w:rsidRPr="00F240E0">
      <w:t>Targeted Earlier Intervention (TEI) Program Logic</w:t>
    </w:r>
    <w:r>
      <w:rPr>
        <w:rFonts w:ascii="Arial" w:hAnsi="Arial" w:cs="Arial"/>
      </w:rPr>
      <w:t xml:space="preserve"> </w:t>
    </w:r>
    <w:r w:rsidR="00347DAD">
      <w:rPr>
        <w:rFonts w:ascii="Arial" w:hAnsi="Arial" w:cs="Arial"/>
      </w:rPr>
      <w:t>│</w:t>
    </w:r>
    <w:r w:rsidR="00347DAD">
      <w:t xml:space="preserve"> </w:t>
    </w:r>
    <w:sdt>
      <w:sdtPr>
        <w:alias w:val="Title"/>
        <w:tag w:val="Title"/>
        <w:id w:val="867105508"/>
        <w:lock w:val="sdtContentLocked"/>
        <w:placeholder>
          <w:docPart w:val="2C903B5FEC7A4C1891E3D97F43CEB2D5"/>
        </w:placeholder>
        <w:dataBinding w:prefixMappings="xmlns:ns0='http://purl.org/dc/elements/1.1/' xmlns:ns1='http://schemas.openxmlformats.org/package/2006/metadata/core-properties' " w:xpath="/ns1:coreProperties[1]/ns0:title[1]" w:storeItemID="{6C3C8BC8-F283-45AE-878A-BAB7291924A1}"/>
        <w:text/>
      </w:sdtPr>
      <w:sdtEndPr/>
      <w:sdtContent>
        <w:r w:rsidR="00656624">
          <w:t>Wellbeing and Safety Program Activity – Young People</w:t>
        </w:r>
      </w:sdtContent>
    </w:sdt>
    <w:r w:rsidRPr="0004413C">
      <w:t xml:space="preserve"> </w:t>
    </w:r>
    <w:r w:rsidR="00347DAD" w:rsidRPr="0004413C">
      <w:ptab w:relativeTo="margin" w:alignment="right" w:leader="none"/>
    </w:r>
    <w:r w:rsidR="00347DAD" w:rsidRPr="0004413C">
      <w:fldChar w:fldCharType="begin"/>
    </w:r>
    <w:r w:rsidR="00347DAD" w:rsidRPr="0004413C">
      <w:instrText xml:space="preserve"> PAGE   \* MERGEFORMAT </w:instrText>
    </w:r>
    <w:r w:rsidR="00347DAD" w:rsidRPr="0004413C">
      <w:fldChar w:fldCharType="separate"/>
    </w:r>
    <w:r w:rsidR="00347DAD">
      <w:t>4</w:t>
    </w:r>
    <w:r w:rsidR="00347DAD" w:rsidRPr="0004413C">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E10D80" w14:textId="77777777" w:rsidR="005E63AA" w:rsidRDefault="005E63AA" w:rsidP="00921FD3">
      <w:r>
        <w:separator/>
      </w:r>
    </w:p>
  </w:footnote>
  <w:footnote w:type="continuationSeparator" w:id="0">
    <w:p w14:paraId="4797A880" w14:textId="77777777" w:rsidR="005E63AA" w:rsidRDefault="005E63AA" w:rsidP="00921F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9D4B29" w14:textId="77777777" w:rsidR="00BE7565" w:rsidRDefault="00BE7565">
    <w:pPr>
      <w:pStyle w:val="Header"/>
    </w:pPr>
    <w:r>
      <w:rPr>
        <w:noProof/>
      </w:rPr>
      <mc:AlternateContent>
        <mc:Choice Requires="wps">
          <w:drawing>
            <wp:anchor distT="0" distB="0" distL="114300" distR="114300" simplePos="0" relativeHeight="251659264" behindDoc="1" locked="0" layoutInCell="1" allowOverlap="1" wp14:anchorId="600BE5A1" wp14:editId="43753777">
              <wp:simplePos x="0" y="0"/>
              <wp:positionH relativeFrom="page">
                <wp:align>center</wp:align>
              </wp:positionH>
              <wp:positionV relativeFrom="page">
                <wp:align>top</wp:align>
              </wp:positionV>
              <wp:extent cx="15120000" cy="10692000"/>
              <wp:effectExtent l="0" t="0" r="5715" b="0"/>
              <wp:wrapNone/>
              <wp:docPr id="237570748" name="Rectangle 1"/>
              <wp:cNvGraphicFramePr/>
              <a:graphic xmlns:a="http://schemas.openxmlformats.org/drawingml/2006/main">
                <a:graphicData uri="http://schemas.microsoft.com/office/word/2010/wordprocessingShape">
                  <wps:wsp>
                    <wps:cNvSpPr/>
                    <wps:spPr>
                      <a:xfrm>
                        <a:off x="0" y="0"/>
                        <a:ext cx="15120000" cy="10692000"/>
                      </a:xfrm>
                      <a:prstGeom prst="rect">
                        <a:avLst/>
                      </a:prstGeom>
                      <a:solidFill>
                        <a:schemeClr val="accent3">
                          <a:lumMod val="20000"/>
                          <a:lumOff val="80000"/>
                          <a:alpha val="5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828D4B" id="Rectangle 1" o:spid="_x0000_s1026" style="position:absolute;margin-left:0;margin-top:0;width:1190.55pt;height:841.9pt;z-index:-251657216;visibility:visible;mso-wrap-style:square;mso-width-percent:0;mso-height-percent:0;mso-wrap-distance-left:9pt;mso-wrap-distance-top:0;mso-wrap-distance-right:9pt;mso-wrap-distance-bottom:0;mso-position-horizontal:center;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" fillcolor="#e8f8ff [662]" stroked="f" strokeweight="1pt">
              <v:fill opacity="32896f"/>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E5676C"/>
    <w:multiLevelType w:val="hybridMultilevel"/>
    <w:tmpl w:val="A7EA3782"/>
    <w:lvl w:ilvl="0" w:tplc="39EA43E4">
      <w:start w:val="1"/>
      <w:numFmt w:val="lowerLetter"/>
      <w:pStyle w:val="ListNumber2"/>
      <w:lvlText w:val="%1."/>
      <w:lvlJc w:val="left"/>
      <w:pPr>
        <w:tabs>
          <w:tab w:val="num" w:pos="567"/>
        </w:tabs>
        <w:ind w:left="567" w:hanging="283"/>
      </w:pPr>
      <w:rPr>
        <w:rFonts w:hint="default"/>
        <w:color w:val="22272B" w:themeColor="text1"/>
      </w:rPr>
    </w:lvl>
    <w:lvl w:ilvl="1" w:tplc="0C090019" w:tentative="1">
      <w:start w:val="1"/>
      <w:numFmt w:val="lowerLetter"/>
      <w:lvlText w:val="%2."/>
      <w:lvlJc w:val="left"/>
      <w:pPr>
        <w:ind w:left="1797" w:hanging="360"/>
      </w:pPr>
    </w:lvl>
    <w:lvl w:ilvl="2" w:tplc="0C09001B" w:tentative="1">
      <w:start w:val="1"/>
      <w:numFmt w:val="lowerRoman"/>
      <w:lvlText w:val="%3."/>
      <w:lvlJc w:val="right"/>
      <w:pPr>
        <w:ind w:left="2517" w:hanging="180"/>
      </w:pPr>
    </w:lvl>
    <w:lvl w:ilvl="3" w:tplc="0C09000F" w:tentative="1">
      <w:start w:val="1"/>
      <w:numFmt w:val="decimal"/>
      <w:lvlText w:val="%4."/>
      <w:lvlJc w:val="left"/>
      <w:pPr>
        <w:ind w:left="3237" w:hanging="360"/>
      </w:pPr>
    </w:lvl>
    <w:lvl w:ilvl="4" w:tplc="0C090019" w:tentative="1">
      <w:start w:val="1"/>
      <w:numFmt w:val="lowerLetter"/>
      <w:lvlText w:val="%5."/>
      <w:lvlJc w:val="left"/>
      <w:pPr>
        <w:ind w:left="3957" w:hanging="360"/>
      </w:pPr>
    </w:lvl>
    <w:lvl w:ilvl="5" w:tplc="0C09001B" w:tentative="1">
      <w:start w:val="1"/>
      <w:numFmt w:val="lowerRoman"/>
      <w:lvlText w:val="%6."/>
      <w:lvlJc w:val="right"/>
      <w:pPr>
        <w:ind w:left="4677" w:hanging="180"/>
      </w:pPr>
    </w:lvl>
    <w:lvl w:ilvl="6" w:tplc="0C09000F" w:tentative="1">
      <w:start w:val="1"/>
      <w:numFmt w:val="decimal"/>
      <w:lvlText w:val="%7."/>
      <w:lvlJc w:val="left"/>
      <w:pPr>
        <w:ind w:left="5397" w:hanging="360"/>
      </w:pPr>
    </w:lvl>
    <w:lvl w:ilvl="7" w:tplc="0C090019" w:tentative="1">
      <w:start w:val="1"/>
      <w:numFmt w:val="lowerLetter"/>
      <w:lvlText w:val="%8."/>
      <w:lvlJc w:val="left"/>
      <w:pPr>
        <w:ind w:left="6117" w:hanging="360"/>
      </w:pPr>
    </w:lvl>
    <w:lvl w:ilvl="8" w:tplc="0C09001B" w:tentative="1">
      <w:start w:val="1"/>
      <w:numFmt w:val="lowerRoman"/>
      <w:lvlText w:val="%9."/>
      <w:lvlJc w:val="right"/>
      <w:pPr>
        <w:ind w:left="6837" w:hanging="180"/>
      </w:pPr>
    </w:lvl>
  </w:abstractNum>
  <w:abstractNum w:abstractNumId="1" w15:restartNumberingAfterBreak="0">
    <w:nsid w:val="18942059"/>
    <w:multiLevelType w:val="hybridMultilevel"/>
    <w:tmpl w:val="50D20082"/>
    <w:lvl w:ilvl="0" w:tplc="3E4AED7A">
      <w:start w:val="1"/>
      <w:numFmt w:val="decimal"/>
      <w:pStyle w:val="ListNumber"/>
      <w:lvlText w:val="%1."/>
      <w:lvlJc w:val="left"/>
      <w:pPr>
        <w:tabs>
          <w:tab w:val="num" w:pos="284"/>
        </w:tabs>
        <w:ind w:left="284" w:hanging="284"/>
      </w:pPr>
      <w:rPr>
        <w:rFonts w:hint="default"/>
        <w:color w:val="22272B" w:themeColor="tex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D156394"/>
    <w:multiLevelType w:val="hybridMultilevel"/>
    <w:tmpl w:val="BC6CFC82"/>
    <w:lvl w:ilvl="0" w:tplc="1F4E6B8A">
      <w:start w:val="1"/>
      <w:numFmt w:val="lowerRoman"/>
      <w:pStyle w:val="ListNumber3"/>
      <w:lvlText w:val="%1."/>
      <w:lvlJc w:val="left"/>
      <w:pPr>
        <w:tabs>
          <w:tab w:val="num" w:pos="851"/>
        </w:tabs>
        <w:ind w:left="851" w:hanging="284"/>
      </w:pPr>
      <w:rPr>
        <w:rFonts w:hint="default"/>
        <w:color w:val="22272B" w:themeColor="text1"/>
      </w:rPr>
    </w:lvl>
    <w:lvl w:ilvl="1" w:tplc="0C090019" w:tentative="1">
      <w:start w:val="1"/>
      <w:numFmt w:val="lowerLetter"/>
      <w:lvlText w:val="%2."/>
      <w:lvlJc w:val="left"/>
      <w:pPr>
        <w:ind w:left="2154" w:hanging="360"/>
      </w:pPr>
    </w:lvl>
    <w:lvl w:ilvl="2" w:tplc="0C09001B" w:tentative="1">
      <w:start w:val="1"/>
      <w:numFmt w:val="lowerRoman"/>
      <w:lvlText w:val="%3."/>
      <w:lvlJc w:val="right"/>
      <w:pPr>
        <w:ind w:left="2874" w:hanging="180"/>
      </w:pPr>
    </w:lvl>
    <w:lvl w:ilvl="3" w:tplc="0C09000F" w:tentative="1">
      <w:start w:val="1"/>
      <w:numFmt w:val="decimal"/>
      <w:lvlText w:val="%4."/>
      <w:lvlJc w:val="left"/>
      <w:pPr>
        <w:ind w:left="3594" w:hanging="360"/>
      </w:pPr>
    </w:lvl>
    <w:lvl w:ilvl="4" w:tplc="0C090019" w:tentative="1">
      <w:start w:val="1"/>
      <w:numFmt w:val="lowerLetter"/>
      <w:lvlText w:val="%5."/>
      <w:lvlJc w:val="left"/>
      <w:pPr>
        <w:ind w:left="4314" w:hanging="360"/>
      </w:pPr>
    </w:lvl>
    <w:lvl w:ilvl="5" w:tplc="0C09001B" w:tentative="1">
      <w:start w:val="1"/>
      <w:numFmt w:val="lowerRoman"/>
      <w:lvlText w:val="%6."/>
      <w:lvlJc w:val="right"/>
      <w:pPr>
        <w:ind w:left="5034" w:hanging="180"/>
      </w:pPr>
    </w:lvl>
    <w:lvl w:ilvl="6" w:tplc="0C09000F" w:tentative="1">
      <w:start w:val="1"/>
      <w:numFmt w:val="decimal"/>
      <w:lvlText w:val="%7."/>
      <w:lvlJc w:val="left"/>
      <w:pPr>
        <w:ind w:left="5754" w:hanging="360"/>
      </w:pPr>
    </w:lvl>
    <w:lvl w:ilvl="7" w:tplc="0C090019" w:tentative="1">
      <w:start w:val="1"/>
      <w:numFmt w:val="lowerLetter"/>
      <w:lvlText w:val="%8."/>
      <w:lvlJc w:val="left"/>
      <w:pPr>
        <w:ind w:left="6474" w:hanging="360"/>
      </w:pPr>
    </w:lvl>
    <w:lvl w:ilvl="8" w:tplc="0C09001B" w:tentative="1">
      <w:start w:val="1"/>
      <w:numFmt w:val="lowerRoman"/>
      <w:lvlText w:val="%9."/>
      <w:lvlJc w:val="right"/>
      <w:pPr>
        <w:ind w:left="7194" w:hanging="180"/>
      </w:pPr>
    </w:lvl>
  </w:abstractNum>
  <w:abstractNum w:abstractNumId="3" w15:restartNumberingAfterBreak="0">
    <w:nsid w:val="2F15685E"/>
    <w:multiLevelType w:val="hybridMultilevel"/>
    <w:tmpl w:val="3D986478"/>
    <w:lvl w:ilvl="0" w:tplc="9762F194">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357D4695"/>
    <w:multiLevelType w:val="hybridMultilevel"/>
    <w:tmpl w:val="39446E9E"/>
    <w:lvl w:ilvl="0" w:tplc="4A1A409C">
      <w:start w:val="1"/>
      <w:numFmt w:val="bullet"/>
      <w:pStyle w:val="ListBullet3"/>
      <w:lvlText w:val=""/>
      <w:lvlJc w:val="left"/>
      <w:pPr>
        <w:tabs>
          <w:tab w:val="num" w:pos="851"/>
        </w:tabs>
        <w:ind w:left="851" w:hanging="284"/>
      </w:pPr>
      <w:rPr>
        <w:rFonts w:ascii="Symbol" w:hAnsi="Symbol" w:hint="default"/>
        <w:b w:val="0"/>
        <w:i w:val="0"/>
        <w:color w:val="22272B" w:themeColor="text1"/>
        <w:sz w:val="16"/>
      </w:rPr>
    </w:lvl>
    <w:lvl w:ilvl="1" w:tplc="0C090003" w:tentative="1">
      <w:start w:val="1"/>
      <w:numFmt w:val="bullet"/>
      <w:lvlText w:val="o"/>
      <w:lvlJc w:val="left"/>
      <w:pPr>
        <w:ind w:left="2154" w:hanging="360"/>
      </w:pPr>
      <w:rPr>
        <w:rFonts w:ascii="Courier New" w:hAnsi="Courier New" w:cs="Courier New" w:hint="default"/>
      </w:rPr>
    </w:lvl>
    <w:lvl w:ilvl="2" w:tplc="0C090005" w:tentative="1">
      <w:start w:val="1"/>
      <w:numFmt w:val="bullet"/>
      <w:lvlText w:val=""/>
      <w:lvlJc w:val="left"/>
      <w:pPr>
        <w:ind w:left="2874" w:hanging="360"/>
      </w:pPr>
      <w:rPr>
        <w:rFonts w:ascii="Wingdings" w:hAnsi="Wingdings" w:hint="default"/>
      </w:rPr>
    </w:lvl>
    <w:lvl w:ilvl="3" w:tplc="0C090001" w:tentative="1">
      <w:start w:val="1"/>
      <w:numFmt w:val="bullet"/>
      <w:lvlText w:val=""/>
      <w:lvlJc w:val="left"/>
      <w:pPr>
        <w:ind w:left="3594" w:hanging="360"/>
      </w:pPr>
      <w:rPr>
        <w:rFonts w:ascii="Symbol" w:hAnsi="Symbol" w:hint="default"/>
      </w:rPr>
    </w:lvl>
    <w:lvl w:ilvl="4" w:tplc="0C090003" w:tentative="1">
      <w:start w:val="1"/>
      <w:numFmt w:val="bullet"/>
      <w:lvlText w:val="o"/>
      <w:lvlJc w:val="left"/>
      <w:pPr>
        <w:ind w:left="4314" w:hanging="360"/>
      </w:pPr>
      <w:rPr>
        <w:rFonts w:ascii="Courier New" w:hAnsi="Courier New" w:cs="Courier New" w:hint="default"/>
      </w:rPr>
    </w:lvl>
    <w:lvl w:ilvl="5" w:tplc="0C090005" w:tentative="1">
      <w:start w:val="1"/>
      <w:numFmt w:val="bullet"/>
      <w:lvlText w:val=""/>
      <w:lvlJc w:val="left"/>
      <w:pPr>
        <w:ind w:left="5034" w:hanging="360"/>
      </w:pPr>
      <w:rPr>
        <w:rFonts w:ascii="Wingdings" w:hAnsi="Wingdings" w:hint="default"/>
      </w:rPr>
    </w:lvl>
    <w:lvl w:ilvl="6" w:tplc="0C090001" w:tentative="1">
      <w:start w:val="1"/>
      <w:numFmt w:val="bullet"/>
      <w:lvlText w:val=""/>
      <w:lvlJc w:val="left"/>
      <w:pPr>
        <w:ind w:left="5754" w:hanging="360"/>
      </w:pPr>
      <w:rPr>
        <w:rFonts w:ascii="Symbol" w:hAnsi="Symbol" w:hint="default"/>
      </w:rPr>
    </w:lvl>
    <w:lvl w:ilvl="7" w:tplc="0C090003" w:tentative="1">
      <w:start w:val="1"/>
      <w:numFmt w:val="bullet"/>
      <w:lvlText w:val="o"/>
      <w:lvlJc w:val="left"/>
      <w:pPr>
        <w:ind w:left="6474" w:hanging="360"/>
      </w:pPr>
      <w:rPr>
        <w:rFonts w:ascii="Courier New" w:hAnsi="Courier New" w:cs="Courier New" w:hint="default"/>
      </w:rPr>
    </w:lvl>
    <w:lvl w:ilvl="8" w:tplc="0C090005" w:tentative="1">
      <w:start w:val="1"/>
      <w:numFmt w:val="bullet"/>
      <w:lvlText w:val=""/>
      <w:lvlJc w:val="left"/>
      <w:pPr>
        <w:ind w:left="7194" w:hanging="360"/>
      </w:pPr>
      <w:rPr>
        <w:rFonts w:ascii="Wingdings" w:hAnsi="Wingdings" w:hint="default"/>
      </w:rPr>
    </w:lvl>
  </w:abstractNum>
  <w:abstractNum w:abstractNumId="5" w15:restartNumberingAfterBreak="0">
    <w:nsid w:val="505C1821"/>
    <w:multiLevelType w:val="hybridMultilevel"/>
    <w:tmpl w:val="EA0A4508"/>
    <w:lvl w:ilvl="0" w:tplc="3E103B8C">
      <w:start w:val="1"/>
      <w:numFmt w:val="bullet"/>
      <w:pStyle w:val="ListBullet"/>
      <w:lvlText w:val=""/>
      <w:lvlJc w:val="left"/>
      <w:pPr>
        <w:tabs>
          <w:tab w:val="num" w:pos="284"/>
        </w:tabs>
        <w:ind w:left="284" w:hanging="284"/>
      </w:pPr>
      <w:rPr>
        <w:rFonts w:ascii="Symbol" w:hAnsi="Symbol" w:hint="default"/>
        <w:color w:val="22272B" w:themeColor="text1"/>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53AE79B5"/>
    <w:multiLevelType w:val="hybridMultilevel"/>
    <w:tmpl w:val="49B617A6"/>
    <w:lvl w:ilvl="0" w:tplc="BD2267A6">
      <w:start w:val="1"/>
      <w:numFmt w:val="bullet"/>
      <w:pStyle w:val="ListBullet2"/>
      <w:lvlText w:val="—"/>
      <w:lvlJc w:val="left"/>
      <w:pPr>
        <w:tabs>
          <w:tab w:val="num" w:pos="567"/>
        </w:tabs>
        <w:ind w:left="567" w:hanging="283"/>
      </w:pPr>
      <w:rPr>
        <w:rFonts w:ascii="Public Sans Light" w:hAnsi="Public Sans Light" w:cs="Times New Roman" w:hint="default"/>
        <w:b w:val="0"/>
        <w:i w:val="0"/>
        <w:color w:val="22272B" w:themeColor="text1"/>
        <w:sz w:val="22"/>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7" w15:restartNumberingAfterBreak="0">
    <w:nsid w:val="596412B7"/>
    <w:multiLevelType w:val="multilevel"/>
    <w:tmpl w:val="0DAAAAF2"/>
    <w:lvl w:ilvl="0">
      <w:start w:val="1"/>
      <w:numFmt w:val="decimal"/>
      <w:pStyle w:val="Heading3"/>
      <w:lvlText w:val="%1."/>
      <w:lvlJc w:val="left"/>
      <w:pPr>
        <w:tabs>
          <w:tab w:val="num" w:pos="454"/>
        </w:tabs>
        <w:ind w:left="454" w:hanging="454"/>
      </w:pPr>
      <w:rPr>
        <w:rFonts w:hint="default"/>
      </w:rPr>
    </w:lvl>
    <w:lvl w:ilvl="1">
      <w:start w:val="1"/>
      <w:numFmt w:val="none"/>
      <w:pStyle w:val="Heading4"/>
      <w:lvlText w:val=""/>
      <w:lvlJc w:val="left"/>
      <w:pPr>
        <w:ind w:left="0" w:firstLine="0"/>
      </w:pPr>
      <w:rPr>
        <w:rFonts w:hint="default"/>
      </w:rPr>
    </w:lvl>
    <w:lvl w:ilvl="2">
      <w:start w:val="1"/>
      <w:numFmt w:val="decimal"/>
      <w:pStyle w:val="Heading5"/>
      <w:lvlText w:val="%1.%2%3"/>
      <w:lvlJc w:val="left"/>
      <w:pPr>
        <w:tabs>
          <w:tab w:val="num" w:pos="454"/>
        </w:tabs>
        <w:ind w:left="454" w:hanging="454"/>
      </w:pPr>
      <w:rPr>
        <w:rFonts w:hint="default"/>
      </w:rPr>
    </w:lvl>
    <w:lvl w:ilvl="3">
      <w:start w:val="1"/>
      <w:numFmt w:val="none"/>
      <w:lvlText w:val=""/>
      <w:lvlJc w:val="left"/>
      <w:pPr>
        <w:ind w:left="-32767" w:firstLine="32767"/>
      </w:pPr>
      <w:rPr>
        <w:rFonts w:hint="default"/>
      </w:rPr>
    </w:lvl>
    <w:lvl w:ilvl="4">
      <w:start w:val="1"/>
      <w:numFmt w:val="none"/>
      <w:lvlText w:val=""/>
      <w:lvlJc w:val="left"/>
      <w:pPr>
        <w:ind w:left="-32767" w:firstLine="32767"/>
      </w:pPr>
      <w:rPr>
        <w:rFonts w:hint="default"/>
      </w:rPr>
    </w:lvl>
    <w:lvl w:ilvl="5">
      <w:start w:val="1"/>
      <w:numFmt w:val="none"/>
      <w:lvlText w:val=""/>
      <w:lvlJc w:val="left"/>
      <w:pPr>
        <w:ind w:left="-32767" w:firstLine="32767"/>
      </w:pPr>
      <w:rPr>
        <w:rFonts w:hint="default"/>
      </w:rPr>
    </w:lvl>
    <w:lvl w:ilvl="6">
      <w:start w:val="1"/>
      <w:numFmt w:val="none"/>
      <w:lvlText w:val=""/>
      <w:lvlJc w:val="left"/>
      <w:pPr>
        <w:ind w:left="-32767" w:firstLine="32767"/>
      </w:pPr>
      <w:rPr>
        <w:rFonts w:hint="default"/>
      </w:rPr>
    </w:lvl>
    <w:lvl w:ilvl="7">
      <w:start w:val="1"/>
      <w:numFmt w:val="none"/>
      <w:lvlText w:val=""/>
      <w:lvlJc w:val="left"/>
      <w:pPr>
        <w:ind w:left="-32767" w:firstLine="32767"/>
      </w:pPr>
      <w:rPr>
        <w:rFonts w:hint="default"/>
      </w:rPr>
    </w:lvl>
    <w:lvl w:ilvl="8">
      <w:start w:val="1"/>
      <w:numFmt w:val="none"/>
      <w:lvlText w:val=""/>
      <w:lvlJc w:val="left"/>
      <w:pPr>
        <w:ind w:left="-32767" w:firstLine="32767"/>
      </w:pPr>
      <w:rPr>
        <w:rFonts w:hint="default"/>
      </w:rPr>
    </w:lvl>
  </w:abstractNum>
  <w:num w:numId="1" w16cid:durableId="37123855">
    <w:abstractNumId w:val="5"/>
  </w:num>
  <w:num w:numId="2" w16cid:durableId="78987389">
    <w:abstractNumId w:val="3"/>
  </w:num>
  <w:num w:numId="3" w16cid:durableId="1677611471">
    <w:abstractNumId w:val="5"/>
  </w:num>
  <w:num w:numId="4" w16cid:durableId="858930084">
    <w:abstractNumId w:val="6"/>
  </w:num>
  <w:num w:numId="5" w16cid:durableId="971667098">
    <w:abstractNumId w:val="4"/>
  </w:num>
  <w:num w:numId="6" w16cid:durableId="1702630790">
    <w:abstractNumId w:val="1"/>
  </w:num>
  <w:num w:numId="7" w16cid:durableId="476840115">
    <w:abstractNumId w:val="0"/>
  </w:num>
  <w:num w:numId="8" w16cid:durableId="371459479">
    <w:abstractNumId w:val="2"/>
  </w:num>
  <w:num w:numId="9" w16cid:durableId="1495533841">
    <w:abstractNumId w:val="7"/>
  </w:num>
  <w:num w:numId="10" w16cid:durableId="550162">
    <w:abstractNumId w:val="1"/>
    <w:lvlOverride w:ilvl="0">
      <w:startOverride w:val="1"/>
    </w:lvlOverride>
  </w:num>
  <w:num w:numId="11" w16cid:durableId="131880186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ORINNE BEASLEY">
    <w15:presenceInfo w15:providerId="AD" w15:userId="S::Corinne.Beasley@dcj.nsw.gov.au::4882cb1a-b699-4eb5-b107-a66b263dcb6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saveSubsetFonts/>
  <w:proofState w:spelling="clean"/>
  <w:attachedTemplate r:id="rId1"/>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63AA"/>
    <w:rsid w:val="00000DB9"/>
    <w:rsid w:val="00002814"/>
    <w:rsid w:val="000048AC"/>
    <w:rsid w:val="00005CBB"/>
    <w:rsid w:val="00007517"/>
    <w:rsid w:val="0001079D"/>
    <w:rsid w:val="0001446D"/>
    <w:rsid w:val="00014D01"/>
    <w:rsid w:val="00017388"/>
    <w:rsid w:val="00020FD8"/>
    <w:rsid w:val="000243AC"/>
    <w:rsid w:val="000260AC"/>
    <w:rsid w:val="000319D3"/>
    <w:rsid w:val="00031F12"/>
    <w:rsid w:val="00035002"/>
    <w:rsid w:val="000369F8"/>
    <w:rsid w:val="000405D9"/>
    <w:rsid w:val="0004245A"/>
    <w:rsid w:val="00044FA0"/>
    <w:rsid w:val="00046ACD"/>
    <w:rsid w:val="000470A9"/>
    <w:rsid w:val="00050BD7"/>
    <w:rsid w:val="00052123"/>
    <w:rsid w:val="0005359F"/>
    <w:rsid w:val="0006014D"/>
    <w:rsid w:val="000602A0"/>
    <w:rsid w:val="00060B54"/>
    <w:rsid w:val="00063D06"/>
    <w:rsid w:val="000725BB"/>
    <w:rsid w:val="0008730F"/>
    <w:rsid w:val="000877E8"/>
    <w:rsid w:val="00091AFB"/>
    <w:rsid w:val="000921BE"/>
    <w:rsid w:val="00092627"/>
    <w:rsid w:val="00093A98"/>
    <w:rsid w:val="00094F09"/>
    <w:rsid w:val="0009732E"/>
    <w:rsid w:val="000A11E1"/>
    <w:rsid w:val="000A3144"/>
    <w:rsid w:val="000A34C8"/>
    <w:rsid w:val="000A3F45"/>
    <w:rsid w:val="000B1E40"/>
    <w:rsid w:val="000B4515"/>
    <w:rsid w:val="000B6E36"/>
    <w:rsid w:val="000C1373"/>
    <w:rsid w:val="000C2807"/>
    <w:rsid w:val="000C2B06"/>
    <w:rsid w:val="000C4BD5"/>
    <w:rsid w:val="000C5804"/>
    <w:rsid w:val="000C6883"/>
    <w:rsid w:val="000C7609"/>
    <w:rsid w:val="000C7831"/>
    <w:rsid w:val="000D2DCB"/>
    <w:rsid w:val="000D43D4"/>
    <w:rsid w:val="000E0A1C"/>
    <w:rsid w:val="000E35CA"/>
    <w:rsid w:val="000E5576"/>
    <w:rsid w:val="000E7211"/>
    <w:rsid w:val="000F6CDB"/>
    <w:rsid w:val="0010284D"/>
    <w:rsid w:val="001046E5"/>
    <w:rsid w:val="00110DC0"/>
    <w:rsid w:val="00111207"/>
    <w:rsid w:val="00111775"/>
    <w:rsid w:val="0011190E"/>
    <w:rsid w:val="0011412D"/>
    <w:rsid w:val="001141B0"/>
    <w:rsid w:val="00114895"/>
    <w:rsid w:val="00116EAF"/>
    <w:rsid w:val="001176B2"/>
    <w:rsid w:val="00120881"/>
    <w:rsid w:val="00121520"/>
    <w:rsid w:val="00121578"/>
    <w:rsid w:val="00123664"/>
    <w:rsid w:val="0012715F"/>
    <w:rsid w:val="00131C0C"/>
    <w:rsid w:val="0013204F"/>
    <w:rsid w:val="00132E3A"/>
    <w:rsid w:val="0013421B"/>
    <w:rsid w:val="00134EF2"/>
    <w:rsid w:val="00135465"/>
    <w:rsid w:val="0013551E"/>
    <w:rsid w:val="001358E7"/>
    <w:rsid w:val="001359DD"/>
    <w:rsid w:val="0014157C"/>
    <w:rsid w:val="001419CE"/>
    <w:rsid w:val="00144F4C"/>
    <w:rsid w:val="001456A6"/>
    <w:rsid w:val="001471A4"/>
    <w:rsid w:val="00150CAE"/>
    <w:rsid w:val="00151704"/>
    <w:rsid w:val="00152679"/>
    <w:rsid w:val="0015397C"/>
    <w:rsid w:val="00161A74"/>
    <w:rsid w:val="00167625"/>
    <w:rsid w:val="001728CA"/>
    <w:rsid w:val="00172DA4"/>
    <w:rsid w:val="00173FEE"/>
    <w:rsid w:val="0017612E"/>
    <w:rsid w:val="001779D0"/>
    <w:rsid w:val="00181FE4"/>
    <w:rsid w:val="0018635F"/>
    <w:rsid w:val="00187ED4"/>
    <w:rsid w:val="00187EF8"/>
    <w:rsid w:val="0019430E"/>
    <w:rsid w:val="001A54C6"/>
    <w:rsid w:val="001B0BEF"/>
    <w:rsid w:val="001B2036"/>
    <w:rsid w:val="001B2B95"/>
    <w:rsid w:val="001B3947"/>
    <w:rsid w:val="001B3C5E"/>
    <w:rsid w:val="001B4B80"/>
    <w:rsid w:val="001B741F"/>
    <w:rsid w:val="001C3938"/>
    <w:rsid w:val="001C648F"/>
    <w:rsid w:val="001D05D7"/>
    <w:rsid w:val="001D06E6"/>
    <w:rsid w:val="001D0D36"/>
    <w:rsid w:val="001D1418"/>
    <w:rsid w:val="001D45DE"/>
    <w:rsid w:val="001D4C98"/>
    <w:rsid w:val="001D4F4C"/>
    <w:rsid w:val="001D6F63"/>
    <w:rsid w:val="001D7467"/>
    <w:rsid w:val="001D754D"/>
    <w:rsid w:val="001E04AA"/>
    <w:rsid w:val="001E235A"/>
    <w:rsid w:val="001E2A24"/>
    <w:rsid w:val="001E2A35"/>
    <w:rsid w:val="001E518C"/>
    <w:rsid w:val="001F11B0"/>
    <w:rsid w:val="001F5407"/>
    <w:rsid w:val="002112BF"/>
    <w:rsid w:val="00211463"/>
    <w:rsid w:val="00211C9D"/>
    <w:rsid w:val="00216B6C"/>
    <w:rsid w:val="00223083"/>
    <w:rsid w:val="00224DDA"/>
    <w:rsid w:val="00227E80"/>
    <w:rsid w:val="00230729"/>
    <w:rsid w:val="00233115"/>
    <w:rsid w:val="0023768E"/>
    <w:rsid w:val="002407FA"/>
    <w:rsid w:val="00240FCB"/>
    <w:rsid w:val="0024171D"/>
    <w:rsid w:val="00245C5B"/>
    <w:rsid w:val="00246163"/>
    <w:rsid w:val="00247744"/>
    <w:rsid w:val="00247B8E"/>
    <w:rsid w:val="00250D8A"/>
    <w:rsid w:val="002543D4"/>
    <w:rsid w:val="002600B6"/>
    <w:rsid w:val="00265FE5"/>
    <w:rsid w:val="002664CF"/>
    <w:rsid w:val="00266D4F"/>
    <w:rsid w:val="002721FE"/>
    <w:rsid w:val="0027645B"/>
    <w:rsid w:val="00280761"/>
    <w:rsid w:val="002819EF"/>
    <w:rsid w:val="00284C10"/>
    <w:rsid w:val="00294B49"/>
    <w:rsid w:val="00295286"/>
    <w:rsid w:val="002956D7"/>
    <w:rsid w:val="00295D46"/>
    <w:rsid w:val="002961E3"/>
    <w:rsid w:val="00296878"/>
    <w:rsid w:val="002A3EC9"/>
    <w:rsid w:val="002A73D6"/>
    <w:rsid w:val="002A74F1"/>
    <w:rsid w:val="002B0566"/>
    <w:rsid w:val="002B39FB"/>
    <w:rsid w:val="002B4C2B"/>
    <w:rsid w:val="002B7743"/>
    <w:rsid w:val="002C168D"/>
    <w:rsid w:val="002C46EB"/>
    <w:rsid w:val="002D0143"/>
    <w:rsid w:val="002D06D6"/>
    <w:rsid w:val="002D4B6D"/>
    <w:rsid w:val="002D5E55"/>
    <w:rsid w:val="002D6DC4"/>
    <w:rsid w:val="002D7066"/>
    <w:rsid w:val="002E298A"/>
    <w:rsid w:val="002E3421"/>
    <w:rsid w:val="002E34BF"/>
    <w:rsid w:val="002F4753"/>
    <w:rsid w:val="002F7872"/>
    <w:rsid w:val="00300499"/>
    <w:rsid w:val="0030316E"/>
    <w:rsid w:val="00303E2A"/>
    <w:rsid w:val="00304277"/>
    <w:rsid w:val="00305D69"/>
    <w:rsid w:val="00307D97"/>
    <w:rsid w:val="00310F2F"/>
    <w:rsid w:val="003113E7"/>
    <w:rsid w:val="00311CF3"/>
    <w:rsid w:val="00311DFF"/>
    <w:rsid w:val="003160C0"/>
    <w:rsid w:val="00321120"/>
    <w:rsid w:val="00321F49"/>
    <w:rsid w:val="00322F46"/>
    <w:rsid w:val="00324B5B"/>
    <w:rsid w:val="00324D07"/>
    <w:rsid w:val="003254C4"/>
    <w:rsid w:val="00325587"/>
    <w:rsid w:val="003271CA"/>
    <w:rsid w:val="00327591"/>
    <w:rsid w:val="00332887"/>
    <w:rsid w:val="00332F03"/>
    <w:rsid w:val="0033356B"/>
    <w:rsid w:val="00337917"/>
    <w:rsid w:val="003429F7"/>
    <w:rsid w:val="00347AA1"/>
    <w:rsid w:val="00347DAD"/>
    <w:rsid w:val="003508CE"/>
    <w:rsid w:val="00350FBA"/>
    <w:rsid w:val="00357B74"/>
    <w:rsid w:val="003631A0"/>
    <w:rsid w:val="003638DB"/>
    <w:rsid w:val="00365A0E"/>
    <w:rsid w:val="00367D57"/>
    <w:rsid w:val="003733F2"/>
    <w:rsid w:val="00373A76"/>
    <w:rsid w:val="00376FA0"/>
    <w:rsid w:val="00390ADF"/>
    <w:rsid w:val="00391F80"/>
    <w:rsid w:val="00392C9D"/>
    <w:rsid w:val="0039466D"/>
    <w:rsid w:val="00397690"/>
    <w:rsid w:val="00397FDD"/>
    <w:rsid w:val="003A2595"/>
    <w:rsid w:val="003A3808"/>
    <w:rsid w:val="003A399F"/>
    <w:rsid w:val="003A507E"/>
    <w:rsid w:val="003B00C9"/>
    <w:rsid w:val="003B291A"/>
    <w:rsid w:val="003C068A"/>
    <w:rsid w:val="003C19DA"/>
    <w:rsid w:val="003C3D22"/>
    <w:rsid w:val="003C688E"/>
    <w:rsid w:val="003D0E42"/>
    <w:rsid w:val="003D2D6C"/>
    <w:rsid w:val="003D6FE0"/>
    <w:rsid w:val="003D7408"/>
    <w:rsid w:val="003E2BE5"/>
    <w:rsid w:val="003E38B9"/>
    <w:rsid w:val="003E67F7"/>
    <w:rsid w:val="003F00A2"/>
    <w:rsid w:val="003F15E3"/>
    <w:rsid w:val="003F5577"/>
    <w:rsid w:val="003F59B5"/>
    <w:rsid w:val="003F7B30"/>
    <w:rsid w:val="00403322"/>
    <w:rsid w:val="00403C0F"/>
    <w:rsid w:val="00404153"/>
    <w:rsid w:val="00407595"/>
    <w:rsid w:val="0041434D"/>
    <w:rsid w:val="00414BBA"/>
    <w:rsid w:val="00420C39"/>
    <w:rsid w:val="00421E5F"/>
    <w:rsid w:val="00422198"/>
    <w:rsid w:val="004324E9"/>
    <w:rsid w:val="0043431C"/>
    <w:rsid w:val="00434C70"/>
    <w:rsid w:val="00436FF8"/>
    <w:rsid w:val="00437B44"/>
    <w:rsid w:val="0044033D"/>
    <w:rsid w:val="00443F8A"/>
    <w:rsid w:val="00453295"/>
    <w:rsid w:val="00453A70"/>
    <w:rsid w:val="00455CC5"/>
    <w:rsid w:val="004570CA"/>
    <w:rsid w:val="0046056E"/>
    <w:rsid w:val="00465C40"/>
    <w:rsid w:val="0046620C"/>
    <w:rsid w:val="00471A25"/>
    <w:rsid w:val="00482E74"/>
    <w:rsid w:val="0048357A"/>
    <w:rsid w:val="00483AF6"/>
    <w:rsid w:val="004845BC"/>
    <w:rsid w:val="004913A3"/>
    <w:rsid w:val="00494DDE"/>
    <w:rsid w:val="004A0CE9"/>
    <w:rsid w:val="004A6271"/>
    <w:rsid w:val="004A6709"/>
    <w:rsid w:val="004B1143"/>
    <w:rsid w:val="004B7DE4"/>
    <w:rsid w:val="004C012A"/>
    <w:rsid w:val="004C02EC"/>
    <w:rsid w:val="004C1A21"/>
    <w:rsid w:val="004C35B2"/>
    <w:rsid w:val="004D0BFF"/>
    <w:rsid w:val="004E0F94"/>
    <w:rsid w:val="004E665B"/>
    <w:rsid w:val="004F1F1C"/>
    <w:rsid w:val="004F3B7D"/>
    <w:rsid w:val="004F4880"/>
    <w:rsid w:val="004F77CB"/>
    <w:rsid w:val="00500B67"/>
    <w:rsid w:val="00502226"/>
    <w:rsid w:val="0050443B"/>
    <w:rsid w:val="00507514"/>
    <w:rsid w:val="005111CC"/>
    <w:rsid w:val="00511D99"/>
    <w:rsid w:val="00513B91"/>
    <w:rsid w:val="0051472C"/>
    <w:rsid w:val="00520735"/>
    <w:rsid w:val="00523B3A"/>
    <w:rsid w:val="00524872"/>
    <w:rsid w:val="00526B5D"/>
    <w:rsid w:val="005277B3"/>
    <w:rsid w:val="00531155"/>
    <w:rsid w:val="00531639"/>
    <w:rsid w:val="0053238E"/>
    <w:rsid w:val="00535AE2"/>
    <w:rsid w:val="00541B5A"/>
    <w:rsid w:val="00550F70"/>
    <w:rsid w:val="00551AC7"/>
    <w:rsid w:val="00555FCF"/>
    <w:rsid w:val="00557439"/>
    <w:rsid w:val="005576BB"/>
    <w:rsid w:val="00565191"/>
    <w:rsid w:val="005668BE"/>
    <w:rsid w:val="005670FF"/>
    <w:rsid w:val="005778FC"/>
    <w:rsid w:val="0058289A"/>
    <w:rsid w:val="0058383F"/>
    <w:rsid w:val="00586CF7"/>
    <w:rsid w:val="00592B33"/>
    <w:rsid w:val="00593DD8"/>
    <w:rsid w:val="005943E9"/>
    <w:rsid w:val="00594DAC"/>
    <w:rsid w:val="00596AE5"/>
    <w:rsid w:val="00597105"/>
    <w:rsid w:val="0059741A"/>
    <w:rsid w:val="005A095D"/>
    <w:rsid w:val="005A1041"/>
    <w:rsid w:val="005A1EA0"/>
    <w:rsid w:val="005A3FFE"/>
    <w:rsid w:val="005A6F8D"/>
    <w:rsid w:val="005B057A"/>
    <w:rsid w:val="005B0686"/>
    <w:rsid w:val="005B4BB7"/>
    <w:rsid w:val="005B5044"/>
    <w:rsid w:val="005B6331"/>
    <w:rsid w:val="005C5152"/>
    <w:rsid w:val="005C6BF0"/>
    <w:rsid w:val="005D1C91"/>
    <w:rsid w:val="005D448A"/>
    <w:rsid w:val="005D6C6E"/>
    <w:rsid w:val="005D7252"/>
    <w:rsid w:val="005E1FAC"/>
    <w:rsid w:val="005E55E4"/>
    <w:rsid w:val="005E63AA"/>
    <w:rsid w:val="005F1895"/>
    <w:rsid w:val="005F4166"/>
    <w:rsid w:val="005F4B81"/>
    <w:rsid w:val="005F4E21"/>
    <w:rsid w:val="00604B5A"/>
    <w:rsid w:val="00610356"/>
    <w:rsid w:val="00610E74"/>
    <w:rsid w:val="00613037"/>
    <w:rsid w:val="0061796C"/>
    <w:rsid w:val="0062115C"/>
    <w:rsid w:val="006225E5"/>
    <w:rsid w:val="00624381"/>
    <w:rsid w:val="00627781"/>
    <w:rsid w:val="00631C61"/>
    <w:rsid w:val="00633C13"/>
    <w:rsid w:val="00634792"/>
    <w:rsid w:val="00634A80"/>
    <w:rsid w:val="00637574"/>
    <w:rsid w:val="006440E0"/>
    <w:rsid w:val="00647E1D"/>
    <w:rsid w:val="00651214"/>
    <w:rsid w:val="0065467F"/>
    <w:rsid w:val="00655902"/>
    <w:rsid w:val="00656624"/>
    <w:rsid w:val="00656AA9"/>
    <w:rsid w:val="00660FF0"/>
    <w:rsid w:val="00666455"/>
    <w:rsid w:val="006723D6"/>
    <w:rsid w:val="00672419"/>
    <w:rsid w:val="00676092"/>
    <w:rsid w:val="00676E93"/>
    <w:rsid w:val="00682FED"/>
    <w:rsid w:val="00691261"/>
    <w:rsid w:val="006918D3"/>
    <w:rsid w:val="006A0C48"/>
    <w:rsid w:val="006A38D3"/>
    <w:rsid w:val="006A46E1"/>
    <w:rsid w:val="006A53BA"/>
    <w:rsid w:val="006B0436"/>
    <w:rsid w:val="006B04D8"/>
    <w:rsid w:val="006B3F8B"/>
    <w:rsid w:val="006B4ED5"/>
    <w:rsid w:val="006B5ABA"/>
    <w:rsid w:val="006C36CC"/>
    <w:rsid w:val="006C5B63"/>
    <w:rsid w:val="006D00DA"/>
    <w:rsid w:val="006D0E05"/>
    <w:rsid w:val="006D1242"/>
    <w:rsid w:val="006D21A5"/>
    <w:rsid w:val="006D2BB0"/>
    <w:rsid w:val="006D3C1A"/>
    <w:rsid w:val="006E0048"/>
    <w:rsid w:val="006E1A14"/>
    <w:rsid w:val="006E21A7"/>
    <w:rsid w:val="006E4A18"/>
    <w:rsid w:val="006E5615"/>
    <w:rsid w:val="006F0C7F"/>
    <w:rsid w:val="006F4CDA"/>
    <w:rsid w:val="00703594"/>
    <w:rsid w:val="007113AD"/>
    <w:rsid w:val="0071197D"/>
    <w:rsid w:val="00714B2A"/>
    <w:rsid w:val="00716FFB"/>
    <w:rsid w:val="0071743E"/>
    <w:rsid w:val="0072008C"/>
    <w:rsid w:val="00720782"/>
    <w:rsid w:val="00721478"/>
    <w:rsid w:val="00725D44"/>
    <w:rsid w:val="00727AAB"/>
    <w:rsid w:val="00727D16"/>
    <w:rsid w:val="0073093D"/>
    <w:rsid w:val="00732077"/>
    <w:rsid w:val="00732976"/>
    <w:rsid w:val="0073554B"/>
    <w:rsid w:val="0074229D"/>
    <w:rsid w:val="00742766"/>
    <w:rsid w:val="00745446"/>
    <w:rsid w:val="007502BA"/>
    <w:rsid w:val="00750F2D"/>
    <w:rsid w:val="00752B14"/>
    <w:rsid w:val="0076226B"/>
    <w:rsid w:val="0076289C"/>
    <w:rsid w:val="0076342A"/>
    <w:rsid w:val="007655C5"/>
    <w:rsid w:val="00765C12"/>
    <w:rsid w:val="00765F90"/>
    <w:rsid w:val="007733F7"/>
    <w:rsid w:val="00782BE0"/>
    <w:rsid w:val="0078478A"/>
    <w:rsid w:val="007865D7"/>
    <w:rsid w:val="00787AC1"/>
    <w:rsid w:val="00790147"/>
    <w:rsid w:val="00791F66"/>
    <w:rsid w:val="007922B2"/>
    <w:rsid w:val="007A5818"/>
    <w:rsid w:val="007A7FA3"/>
    <w:rsid w:val="007B5AD6"/>
    <w:rsid w:val="007B5E66"/>
    <w:rsid w:val="007B75E6"/>
    <w:rsid w:val="007D041D"/>
    <w:rsid w:val="007D70E1"/>
    <w:rsid w:val="007D716B"/>
    <w:rsid w:val="007D7A80"/>
    <w:rsid w:val="007E5A38"/>
    <w:rsid w:val="007E6374"/>
    <w:rsid w:val="007E7AC6"/>
    <w:rsid w:val="007F1259"/>
    <w:rsid w:val="00801677"/>
    <w:rsid w:val="00802606"/>
    <w:rsid w:val="00803DC7"/>
    <w:rsid w:val="00811B8E"/>
    <w:rsid w:val="008127C0"/>
    <w:rsid w:val="00812F7E"/>
    <w:rsid w:val="0081386F"/>
    <w:rsid w:val="00815D64"/>
    <w:rsid w:val="0082055C"/>
    <w:rsid w:val="008248FF"/>
    <w:rsid w:val="0082647F"/>
    <w:rsid w:val="00827437"/>
    <w:rsid w:val="008274FF"/>
    <w:rsid w:val="00834DEB"/>
    <w:rsid w:val="0083582E"/>
    <w:rsid w:val="0084309C"/>
    <w:rsid w:val="008433D6"/>
    <w:rsid w:val="008466C6"/>
    <w:rsid w:val="0085016E"/>
    <w:rsid w:val="008505A5"/>
    <w:rsid w:val="00851494"/>
    <w:rsid w:val="00852196"/>
    <w:rsid w:val="00852A8E"/>
    <w:rsid w:val="008534D6"/>
    <w:rsid w:val="00855ED1"/>
    <w:rsid w:val="00856DDE"/>
    <w:rsid w:val="00860B63"/>
    <w:rsid w:val="008626EA"/>
    <w:rsid w:val="008651AC"/>
    <w:rsid w:val="00866548"/>
    <w:rsid w:val="008669E8"/>
    <w:rsid w:val="00871B67"/>
    <w:rsid w:val="0087389C"/>
    <w:rsid w:val="0087476E"/>
    <w:rsid w:val="0087736E"/>
    <w:rsid w:val="00882A70"/>
    <w:rsid w:val="00886A3B"/>
    <w:rsid w:val="00891965"/>
    <w:rsid w:val="00891BDB"/>
    <w:rsid w:val="00893712"/>
    <w:rsid w:val="008943E7"/>
    <w:rsid w:val="008A00E5"/>
    <w:rsid w:val="008A3ED6"/>
    <w:rsid w:val="008A4457"/>
    <w:rsid w:val="008B42EB"/>
    <w:rsid w:val="008C3197"/>
    <w:rsid w:val="008C55BE"/>
    <w:rsid w:val="008C7BE0"/>
    <w:rsid w:val="008D0C7F"/>
    <w:rsid w:val="008D2DCE"/>
    <w:rsid w:val="008D37EE"/>
    <w:rsid w:val="008D4130"/>
    <w:rsid w:val="008D5F35"/>
    <w:rsid w:val="008D6CC2"/>
    <w:rsid w:val="008E00E1"/>
    <w:rsid w:val="008E2FD8"/>
    <w:rsid w:val="008E6BF7"/>
    <w:rsid w:val="008E777C"/>
    <w:rsid w:val="008F38F9"/>
    <w:rsid w:val="008F4FE2"/>
    <w:rsid w:val="009001D7"/>
    <w:rsid w:val="0090159F"/>
    <w:rsid w:val="009031AF"/>
    <w:rsid w:val="00903F5A"/>
    <w:rsid w:val="00905970"/>
    <w:rsid w:val="00905B14"/>
    <w:rsid w:val="009163FF"/>
    <w:rsid w:val="00917E99"/>
    <w:rsid w:val="00920223"/>
    <w:rsid w:val="00921175"/>
    <w:rsid w:val="00921FD3"/>
    <w:rsid w:val="00922947"/>
    <w:rsid w:val="0092348E"/>
    <w:rsid w:val="00927F68"/>
    <w:rsid w:val="00933994"/>
    <w:rsid w:val="00937BFE"/>
    <w:rsid w:val="00940A26"/>
    <w:rsid w:val="00940F26"/>
    <w:rsid w:val="009414B1"/>
    <w:rsid w:val="0094643E"/>
    <w:rsid w:val="00946C9F"/>
    <w:rsid w:val="00950CA4"/>
    <w:rsid w:val="009539EA"/>
    <w:rsid w:val="00957BDD"/>
    <w:rsid w:val="00960C69"/>
    <w:rsid w:val="009612C9"/>
    <w:rsid w:val="009619E1"/>
    <w:rsid w:val="00962C33"/>
    <w:rsid w:val="00964497"/>
    <w:rsid w:val="00964FF7"/>
    <w:rsid w:val="00966E7B"/>
    <w:rsid w:val="00970211"/>
    <w:rsid w:val="00973A00"/>
    <w:rsid w:val="00981A95"/>
    <w:rsid w:val="0098368D"/>
    <w:rsid w:val="00983DB2"/>
    <w:rsid w:val="00984362"/>
    <w:rsid w:val="0098530B"/>
    <w:rsid w:val="0098633D"/>
    <w:rsid w:val="00991753"/>
    <w:rsid w:val="00994373"/>
    <w:rsid w:val="00995E89"/>
    <w:rsid w:val="009977D9"/>
    <w:rsid w:val="009A01DF"/>
    <w:rsid w:val="009A25F6"/>
    <w:rsid w:val="009A5E9C"/>
    <w:rsid w:val="009B1321"/>
    <w:rsid w:val="009B1EFE"/>
    <w:rsid w:val="009B3EDB"/>
    <w:rsid w:val="009B428E"/>
    <w:rsid w:val="009C086F"/>
    <w:rsid w:val="009C1865"/>
    <w:rsid w:val="009C6AE0"/>
    <w:rsid w:val="009C7EF3"/>
    <w:rsid w:val="009D63B7"/>
    <w:rsid w:val="009E2D78"/>
    <w:rsid w:val="009E4AEA"/>
    <w:rsid w:val="009E53D8"/>
    <w:rsid w:val="009E5C82"/>
    <w:rsid w:val="009E5D73"/>
    <w:rsid w:val="009E696C"/>
    <w:rsid w:val="009F4F5B"/>
    <w:rsid w:val="00A006C6"/>
    <w:rsid w:val="00A05561"/>
    <w:rsid w:val="00A263B1"/>
    <w:rsid w:val="00A27628"/>
    <w:rsid w:val="00A30AE2"/>
    <w:rsid w:val="00A3697C"/>
    <w:rsid w:val="00A44F8D"/>
    <w:rsid w:val="00A47EBA"/>
    <w:rsid w:val="00A518F4"/>
    <w:rsid w:val="00A52639"/>
    <w:rsid w:val="00A54442"/>
    <w:rsid w:val="00A60CD9"/>
    <w:rsid w:val="00A61669"/>
    <w:rsid w:val="00A63AED"/>
    <w:rsid w:val="00A655E9"/>
    <w:rsid w:val="00A661E6"/>
    <w:rsid w:val="00A676A1"/>
    <w:rsid w:val="00A710B3"/>
    <w:rsid w:val="00A71D0E"/>
    <w:rsid w:val="00A74CAB"/>
    <w:rsid w:val="00A77D6E"/>
    <w:rsid w:val="00A81662"/>
    <w:rsid w:val="00A8367D"/>
    <w:rsid w:val="00A86F5F"/>
    <w:rsid w:val="00A911C6"/>
    <w:rsid w:val="00A964DC"/>
    <w:rsid w:val="00A97F8D"/>
    <w:rsid w:val="00AA1C67"/>
    <w:rsid w:val="00AA1CBD"/>
    <w:rsid w:val="00AB22C4"/>
    <w:rsid w:val="00AB27C8"/>
    <w:rsid w:val="00AB5E3D"/>
    <w:rsid w:val="00AB698E"/>
    <w:rsid w:val="00AB6EF6"/>
    <w:rsid w:val="00AB761C"/>
    <w:rsid w:val="00AC2912"/>
    <w:rsid w:val="00AC5770"/>
    <w:rsid w:val="00AD053A"/>
    <w:rsid w:val="00AE18CE"/>
    <w:rsid w:val="00AE1CA8"/>
    <w:rsid w:val="00AE2F91"/>
    <w:rsid w:val="00AF2509"/>
    <w:rsid w:val="00AF32E7"/>
    <w:rsid w:val="00AF5D62"/>
    <w:rsid w:val="00B054CF"/>
    <w:rsid w:val="00B06DD0"/>
    <w:rsid w:val="00B15BD1"/>
    <w:rsid w:val="00B17909"/>
    <w:rsid w:val="00B2038A"/>
    <w:rsid w:val="00B273B3"/>
    <w:rsid w:val="00B30A8C"/>
    <w:rsid w:val="00B34259"/>
    <w:rsid w:val="00B409AD"/>
    <w:rsid w:val="00B40E0E"/>
    <w:rsid w:val="00B4506A"/>
    <w:rsid w:val="00B52FBC"/>
    <w:rsid w:val="00B61996"/>
    <w:rsid w:val="00B67CF3"/>
    <w:rsid w:val="00B7033A"/>
    <w:rsid w:val="00B7141E"/>
    <w:rsid w:val="00B717D4"/>
    <w:rsid w:val="00B760B1"/>
    <w:rsid w:val="00B76A50"/>
    <w:rsid w:val="00B82F1C"/>
    <w:rsid w:val="00B86768"/>
    <w:rsid w:val="00B90841"/>
    <w:rsid w:val="00B90EF4"/>
    <w:rsid w:val="00B91CE2"/>
    <w:rsid w:val="00B92CDF"/>
    <w:rsid w:val="00B93108"/>
    <w:rsid w:val="00B9549D"/>
    <w:rsid w:val="00BA4AFF"/>
    <w:rsid w:val="00BA5303"/>
    <w:rsid w:val="00BA5C5E"/>
    <w:rsid w:val="00BA6DA4"/>
    <w:rsid w:val="00BB09BC"/>
    <w:rsid w:val="00BB11A1"/>
    <w:rsid w:val="00BB26AB"/>
    <w:rsid w:val="00BB4FAE"/>
    <w:rsid w:val="00BB5B26"/>
    <w:rsid w:val="00BB5C1C"/>
    <w:rsid w:val="00BC130A"/>
    <w:rsid w:val="00BC2680"/>
    <w:rsid w:val="00BC4521"/>
    <w:rsid w:val="00BC6554"/>
    <w:rsid w:val="00BD3553"/>
    <w:rsid w:val="00BD4DA5"/>
    <w:rsid w:val="00BD64D1"/>
    <w:rsid w:val="00BD683E"/>
    <w:rsid w:val="00BE02CE"/>
    <w:rsid w:val="00BE156F"/>
    <w:rsid w:val="00BE2D70"/>
    <w:rsid w:val="00BE3F7B"/>
    <w:rsid w:val="00BE45E3"/>
    <w:rsid w:val="00BE73AF"/>
    <w:rsid w:val="00BE7565"/>
    <w:rsid w:val="00BF00B6"/>
    <w:rsid w:val="00BF7C01"/>
    <w:rsid w:val="00C00A79"/>
    <w:rsid w:val="00C031AE"/>
    <w:rsid w:val="00C0378E"/>
    <w:rsid w:val="00C04F92"/>
    <w:rsid w:val="00C05DFD"/>
    <w:rsid w:val="00C07254"/>
    <w:rsid w:val="00C12988"/>
    <w:rsid w:val="00C159AC"/>
    <w:rsid w:val="00C16A9F"/>
    <w:rsid w:val="00C215A9"/>
    <w:rsid w:val="00C230E0"/>
    <w:rsid w:val="00C2334A"/>
    <w:rsid w:val="00C26B84"/>
    <w:rsid w:val="00C26F2F"/>
    <w:rsid w:val="00C33FE1"/>
    <w:rsid w:val="00C34723"/>
    <w:rsid w:val="00C3541A"/>
    <w:rsid w:val="00C35F39"/>
    <w:rsid w:val="00C37744"/>
    <w:rsid w:val="00C41038"/>
    <w:rsid w:val="00C419E3"/>
    <w:rsid w:val="00C428A6"/>
    <w:rsid w:val="00C42DED"/>
    <w:rsid w:val="00C43D74"/>
    <w:rsid w:val="00C44040"/>
    <w:rsid w:val="00C454F1"/>
    <w:rsid w:val="00C47CAB"/>
    <w:rsid w:val="00C47E0F"/>
    <w:rsid w:val="00C509DC"/>
    <w:rsid w:val="00C56173"/>
    <w:rsid w:val="00C60797"/>
    <w:rsid w:val="00C62FCD"/>
    <w:rsid w:val="00C649CD"/>
    <w:rsid w:val="00C64C52"/>
    <w:rsid w:val="00C66A02"/>
    <w:rsid w:val="00C679BE"/>
    <w:rsid w:val="00C67A9D"/>
    <w:rsid w:val="00C70DCD"/>
    <w:rsid w:val="00C72CDF"/>
    <w:rsid w:val="00C8110A"/>
    <w:rsid w:val="00C81DF3"/>
    <w:rsid w:val="00C965F2"/>
    <w:rsid w:val="00C97E4D"/>
    <w:rsid w:val="00C97E8F"/>
    <w:rsid w:val="00CA23DA"/>
    <w:rsid w:val="00CA4083"/>
    <w:rsid w:val="00CA5B00"/>
    <w:rsid w:val="00CB0026"/>
    <w:rsid w:val="00CB2210"/>
    <w:rsid w:val="00CB281D"/>
    <w:rsid w:val="00CB2E39"/>
    <w:rsid w:val="00CB3000"/>
    <w:rsid w:val="00CB3B45"/>
    <w:rsid w:val="00CB4F42"/>
    <w:rsid w:val="00CB52D0"/>
    <w:rsid w:val="00CB606E"/>
    <w:rsid w:val="00CC2D3C"/>
    <w:rsid w:val="00CC3413"/>
    <w:rsid w:val="00CC3BC0"/>
    <w:rsid w:val="00CC4982"/>
    <w:rsid w:val="00CC6624"/>
    <w:rsid w:val="00CC7178"/>
    <w:rsid w:val="00CD0B48"/>
    <w:rsid w:val="00CD2902"/>
    <w:rsid w:val="00CE0CAD"/>
    <w:rsid w:val="00CE4AD2"/>
    <w:rsid w:val="00CE5306"/>
    <w:rsid w:val="00CF73B6"/>
    <w:rsid w:val="00D015AF"/>
    <w:rsid w:val="00D10786"/>
    <w:rsid w:val="00D15A7D"/>
    <w:rsid w:val="00D164C2"/>
    <w:rsid w:val="00D16E49"/>
    <w:rsid w:val="00D1724F"/>
    <w:rsid w:val="00D20D15"/>
    <w:rsid w:val="00D20F63"/>
    <w:rsid w:val="00D3139F"/>
    <w:rsid w:val="00D3581B"/>
    <w:rsid w:val="00D37CC6"/>
    <w:rsid w:val="00D40BC1"/>
    <w:rsid w:val="00D4445A"/>
    <w:rsid w:val="00D4452A"/>
    <w:rsid w:val="00D45F0B"/>
    <w:rsid w:val="00D507EE"/>
    <w:rsid w:val="00D5142E"/>
    <w:rsid w:val="00D516AF"/>
    <w:rsid w:val="00D51B8A"/>
    <w:rsid w:val="00D56AFC"/>
    <w:rsid w:val="00D71151"/>
    <w:rsid w:val="00D747F7"/>
    <w:rsid w:val="00D7481E"/>
    <w:rsid w:val="00D75201"/>
    <w:rsid w:val="00D75467"/>
    <w:rsid w:val="00D870E4"/>
    <w:rsid w:val="00D902A5"/>
    <w:rsid w:val="00D90866"/>
    <w:rsid w:val="00D9339C"/>
    <w:rsid w:val="00D940BE"/>
    <w:rsid w:val="00D94751"/>
    <w:rsid w:val="00DA0CFA"/>
    <w:rsid w:val="00DA25C9"/>
    <w:rsid w:val="00DA5124"/>
    <w:rsid w:val="00DA5221"/>
    <w:rsid w:val="00DA582E"/>
    <w:rsid w:val="00DA7149"/>
    <w:rsid w:val="00DB22F6"/>
    <w:rsid w:val="00DB37A9"/>
    <w:rsid w:val="00DB7BED"/>
    <w:rsid w:val="00DC1885"/>
    <w:rsid w:val="00DC5BA6"/>
    <w:rsid w:val="00DD2D39"/>
    <w:rsid w:val="00DD502A"/>
    <w:rsid w:val="00DD62E9"/>
    <w:rsid w:val="00DD6A04"/>
    <w:rsid w:val="00DD7879"/>
    <w:rsid w:val="00DE363A"/>
    <w:rsid w:val="00DE383C"/>
    <w:rsid w:val="00DE6B19"/>
    <w:rsid w:val="00DF4166"/>
    <w:rsid w:val="00DF5670"/>
    <w:rsid w:val="00E01CD2"/>
    <w:rsid w:val="00E03343"/>
    <w:rsid w:val="00E13723"/>
    <w:rsid w:val="00E147AA"/>
    <w:rsid w:val="00E15B31"/>
    <w:rsid w:val="00E234E8"/>
    <w:rsid w:val="00E258A8"/>
    <w:rsid w:val="00E34F63"/>
    <w:rsid w:val="00E35266"/>
    <w:rsid w:val="00E357B4"/>
    <w:rsid w:val="00E36407"/>
    <w:rsid w:val="00E41FB4"/>
    <w:rsid w:val="00E42614"/>
    <w:rsid w:val="00E50518"/>
    <w:rsid w:val="00E51CEC"/>
    <w:rsid w:val="00E64148"/>
    <w:rsid w:val="00E66A9A"/>
    <w:rsid w:val="00E71558"/>
    <w:rsid w:val="00E719E2"/>
    <w:rsid w:val="00E734EB"/>
    <w:rsid w:val="00E73F5E"/>
    <w:rsid w:val="00E7538E"/>
    <w:rsid w:val="00E75896"/>
    <w:rsid w:val="00E7721A"/>
    <w:rsid w:val="00E81516"/>
    <w:rsid w:val="00E81E04"/>
    <w:rsid w:val="00E831E1"/>
    <w:rsid w:val="00E85058"/>
    <w:rsid w:val="00E85F8A"/>
    <w:rsid w:val="00E863E3"/>
    <w:rsid w:val="00E86BD5"/>
    <w:rsid w:val="00E87E93"/>
    <w:rsid w:val="00E93E82"/>
    <w:rsid w:val="00E96854"/>
    <w:rsid w:val="00EA016D"/>
    <w:rsid w:val="00EA059C"/>
    <w:rsid w:val="00EA2AC8"/>
    <w:rsid w:val="00EA5AB2"/>
    <w:rsid w:val="00EA616A"/>
    <w:rsid w:val="00EB027E"/>
    <w:rsid w:val="00EB24A9"/>
    <w:rsid w:val="00EB25B0"/>
    <w:rsid w:val="00EB31D9"/>
    <w:rsid w:val="00EB5510"/>
    <w:rsid w:val="00EB5A2D"/>
    <w:rsid w:val="00EB65F9"/>
    <w:rsid w:val="00EB6C41"/>
    <w:rsid w:val="00EC72BA"/>
    <w:rsid w:val="00ED517F"/>
    <w:rsid w:val="00ED52EA"/>
    <w:rsid w:val="00ED5588"/>
    <w:rsid w:val="00EE1566"/>
    <w:rsid w:val="00EE44BF"/>
    <w:rsid w:val="00EE5E39"/>
    <w:rsid w:val="00EE6CC4"/>
    <w:rsid w:val="00EE71A7"/>
    <w:rsid w:val="00EF1C2A"/>
    <w:rsid w:val="00EF1F91"/>
    <w:rsid w:val="00EF6150"/>
    <w:rsid w:val="00EF645E"/>
    <w:rsid w:val="00EF7416"/>
    <w:rsid w:val="00EF76F2"/>
    <w:rsid w:val="00F01724"/>
    <w:rsid w:val="00F02109"/>
    <w:rsid w:val="00F04115"/>
    <w:rsid w:val="00F108F5"/>
    <w:rsid w:val="00F1191E"/>
    <w:rsid w:val="00F16623"/>
    <w:rsid w:val="00F177E2"/>
    <w:rsid w:val="00F213AD"/>
    <w:rsid w:val="00F21B84"/>
    <w:rsid w:val="00F240E0"/>
    <w:rsid w:val="00F245B4"/>
    <w:rsid w:val="00F25483"/>
    <w:rsid w:val="00F30323"/>
    <w:rsid w:val="00F30853"/>
    <w:rsid w:val="00F35372"/>
    <w:rsid w:val="00F36B9A"/>
    <w:rsid w:val="00F3746E"/>
    <w:rsid w:val="00F40375"/>
    <w:rsid w:val="00F44E84"/>
    <w:rsid w:val="00F452F8"/>
    <w:rsid w:val="00F46BB4"/>
    <w:rsid w:val="00F514E9"/>
    <w:rsid w:val="00F60619"/>
    <w:rsid w:val="00F61F6B"/>
    <w:rsid w:val="00F623BA"/>
    <w:rsid w:val="00F64FA9"/>
    <w:rsid w:val="00F679B7"/>
    <w:rsid w:val="00F67F8A"/>
    <w:rsid w:val="00F736A4"/>
    <w:rsid w:val="00F73F13"/>
    <w:rsid w:val="00F77493"/>
    <w:rsid w:val="00F77591"/>
    <w:rsid w:val="00F77858"/>
    <w:rsid w:val="00F876AC"/>
    <w:rsid w:val="00F8789A"/>
    <w:rsid w:val="00F9087B"/>
    <w:rsid w:val="00F94B63"/>
    <w:rsid w:val="00F94D21"/>
    <w:rsid w:val="00FA01C8"/>
    <w:rsid w:val="00FA0FC5"/>
    <w:rsid w:val="00FA17C2"/>
    <w:rsid w:val="00FA4D24"/>
    <w:rsid w:val="00FB0881"/>
    <w:rsid w:val="00FB2033"/>
    <w:rsid w:val="00FB5A09"/>
    <w:rsid w:val="00FB7927"/>
    <w:rsid w:val="00FC0689"/>
    <w:rsid w:val="00FC0C5E"/>
    <w:rsid w:val="00FC497D"/>
    <w:rsid w:val="00FC520F"/>
    <w:rsid w:val="00FD25DB"/>
    <w:rsid w:val="00FD33BD"/>
    <w:rsid w:val="00FD3B1E"/>
    <w:rsid w:val="00FD64AF"/>
    <w:rsid w:val="00FD68C0"/>
    <w:rsid w:val="00FD6F38"/>
    <w:rsid w:val="00FE28AA"/>
    <w:rsid w:val="00FE2A39"/>
    <w:rsid w:val="00FE7B70"/>
    <w:rsid w:val="00FF0589"/>
    <w:rsid w:val="00FF0F49"/>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0B981E"/>
  <w15:chartTrackingRefBased/>
  <w15:docId w15:val="{52E4E5C0-FD0E-4C89-85C0-AD61F15C8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uiPriority="9" w:qFormat="1"/>
    <w:lsdException w:name="heading 3" w:uiPriority="9" w:qFormat="1"/>
    <w:lsdException w:name="heading 4" w:uiPriority="9" w:qFormat="1"/>
    <w:lsdException w:name="heading 5" w:uiPriority="9"/>
    <w:lsdException w:name="heading 6" w:uiPriority="9"/>
    <w:lsdException w:name="heading 7" w:uiPriority="9"/>
    <w:lsdException w:name="heading 8" w:semiHidden="1" w:uiPriority="9" w:qFormat="1"/>
    <w:lsdException w:name="heading 9" w:semiHidden="1"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lsdException w:name="annotation text" w:semiHidden="1"/>
    <w:lsdException w:name="index heading" w:semiHidden="1"/>
    <w:lsdException w:name="caption" w:semiHidden="1" w:uiPriority="35" w:qFormat="1"/>
    <w:lsdException w:name="table of figures" w:semiHidden="1"/>
    <w:lsdException w:name="envelope address" w:semiHidden="1"/>
    <w:lsdException w:name="envelope return" w:semiHidden="1"/>
    <w:lsdException w:name="annotation reference" w:semiHidden="1"/>
    <w:lsdException w:name="lin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uiPriority="0"/>
    <w:lsdException w:name="List Bullet" w:qFormat="1"/>
    <w:lsdException w:name="List Number" w:qFormat="1"/>
    <w:lsdException w:name="List 2" w:semiHidden="1"/>
    <w:lsdException w:name="List 3" w:semiHidden="1"/>
    <w:lsdException w:name="List 4" w:semiHidden="1"/>
    <w:lsdException w:name="List 5" w:semiHidden="1"/>
    <w:lsdException w:name="List Bullet 2" w:qFormat="1"/>
    <w:lsdException w:name="List Bullet 3" w:qFormat="1"/>
    <w:lsdException w:name="List Bullet 4" w:semiHidden="1"/>
    <w:lsdException w:name="List Bullet 5" w:semiHidden="1"/>
    <w:lsdException w:name="List Number 2" w:qFormat="1"/>
    <w:lsdException w:name="List Number 3" w:qFormat="1"/>
    <w:lsdException w:name="List Number 4" w:semiHidden="1"/>
    <w:lsdException w:name="List Number 5" w:semiHidden="1"/>
    <w:lsdException w:name="Title" w:semiHidden="1" w:uiPriority="10" w:qFormat="1"/>
    <w:lsdException w:name="Closing" w:semiHidden="1"/>
    <w:lsdException w:name="Signature" w:semiHidden="1" w:qFormat="1"/>
    <w:lsdException w:name="Default Paragraph Font" w:semiHidden="1" w:uiPriority="1" w:unhideWhenUsed="1"/>
    <w:lsdException w:name="Body Text" w:uiPriority="0"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uiPriority="2" w:qFormat="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FollowedHyperlink" w:semiHidden="1"/>
    <w:lsdException w:name="Strong" w:uiPriority="22" w:qFormat="1"/>
    <w:lsdException w:name="Emphasis" w:uiPriority="19"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3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do not use"/>
    <w:next w:val="BodyText"/>
    <w:rsid w:val="0006014D"/>
    <w:pPr>
      <w:suppressAutoHyphens/>
      <w:spacing w:after="0" w:line="240" w:lineRule="auto"/>
    </w:pPr>
    <w:rPr>
      <w:rFonts w:ascii="Calibri" w:eastAsia="Calibri" w:hAnsi="Calibri" w:cs="Calibri"/>
      <w:color w:val="FF0000"/>
      <w:sz w:val="20"/>
      <w:szCs w:val="20"/>
    </w:rPr>
  </w:style>
  <w:style w:type="paragraph" w:styleId="Heading1">
    <w:name w:val="heading 1"/>
    <w:next w:val="BodyText"/>
    <w:link w:val="Heading1Char"/>
    <w:uiPriority w:val="9"/>
    <w:qFormat/>
    <w:rsid w:val="00F240E0"/>
    <w:pPr>
      <w:keepNext/>
      <w:keepLines/>
      <w:suppressAutoHyphens/>
      <w:spacing w:after="0" w:line="240" w:lineRule="auto"/>
      <w:outlineLvl w:val="0"/>
    </w:pPr>
    <w:rPr>
      <w:rFonts w:asciiTheme="majorHAnsi" w:hAnsiTheme="majorHAnsi"/>
      <w:color w:val="22272B" w:themeColor="text1"/>
      <w:sz w:val="36"/>
    </w:rPr>
  </w:style>
  <w:style w:type="paragraph" w:styleId="Heading2">
    <w:name w:val="heading 2"/>
    <w:next w:val="BodyText"/>
    <w:link w:val="Heading2Char"/>
    <w:uiPriority w:val="9"/>
    <w:qFormat/>
    <w:rsid w:val="000E35CA"/>
    <w:pPr>
      <w:keepNext/>
      <w:tabs>
        <w:tab w:val="left" w:pos="2552"/>
      </w:tabs>
      <w:spacing w:before="120" w:after="120" w:line="240" w:lineRule="auto"/>
      <w:outlineLvl w:val="1"/>
    </w:pPr>
    <w:rPr>
      <w:rFonts w:asciiTheme="majorHAnsi" w:hAnsiTheme="majorHAnsi"/>
      <w:color w:val="002664" w:themeColor="accent1"/>
      <w:sz w:val="24"/>
    </w:rPr>
  </w:style>
  <w:style w:type="paragraph" w:styleId="Heading3">
    <w:name w:val="heading 3"/>
    <w:next w:val="BodyText"/>
    <w:link w:val="Heading3Char"/>
    <w:uiPriority w:val="9"/>
    <w:qFormat/>
    <w:rsid w:val="008A4457"/>
    <w:pPr>
      <w:keepNext/>
      <w:keepLines/>
      <w:numPr>
        <w:numId w:val="9"/>
      </w:numPr>
      <w:suppressAutoHyphens/>
      <w:spacing w:before="240" w:after="120" w:line="240" w:lineRule="auto"/>
      <w:outlineLvl w:val="2"/>
    </w:pPr>
    <w:rPr>
      <w:rFonts w:asciiTheme="majorHAnsi" w:hAnsiTheme="majorHAnsi"/>
      <w:color w:val="002664" w:themeColor="accent1"/>
      <w:sz w:val="28"/>
    </w:rPr>
  </w:style>
  <w:style w:type="paragraph" w:styleId="Heading4">
    <w:name w:val="heading 4"/>
    <w:next w:val="BodyText"/>
    <w:link w:val="Heading4Char"/>
    <w:uiPriority w:val="9"/>
    <w:qFormat/>
    <w:rsid w:val="008D6CC2"/>
    <w:pPr>
      <w:keepNext/>
      <w:keepLines/>
      <w:numPr>
        <w:ilvl w:val="1"/>
        <w:numId w:val="9"/>
      </w:numPr>
      <w:suppressAutoHyphens/>
      <w:spacing w:before="240" w:after="120" w:line="240" w:lineRule="auto"/>
      <w:outlineLvl w:val="3"/>
    </w:pPr>
    <w:rPr>
      <w:rFonts w:asciiTheme="majorHAnsi" w:eastAsiaTheme="majorEastAsia" w:hAnsiTheme="majorHAnsi" w:cstheme="majorBidi"/>
      <w:iCs/>
      <w:color w:val="002664" w:themeColor="accent1"/>
      <w:sz w:val="24"/>
    </w:rPr>
  </w:style>
  <w:style w:type="paragraph" w:styleId="Heading5">
    <w:name w:val="heading 5"/>
    <w:next w:val="BodyText"/>
    <w:link w:val="Heading5Char"/>
    <w:uiPriority w:val="9"/>
    <w:rsid w:val="0006014D"/>
    <w:pPr>
      <w:keepNext/>
      <w:keepLines/>
      <w:numPr>
        <w:ilvl w:val="2"/>
        <w:numId w:val="9"/>
      </w:numPr>
      <w:suppressAutoHyphens/>
      <w:spacing w:before="240" w:after="120" w:line="240" w:lineRule="auto"/>
      <w:outlineLvl w:val="4"/>
    </w:pPr>
    <w:rPr>
      <w:rFonts w:asciiTheme="majorHAnsi" w:eastAsiaTheme="majorEastAsia" w:hAnsiTheme="majorHAnsi" w:cstheme="majorBidi"/>
      <w:color w:val="146CFD" w:themeColor="accent2"/>
    </w:rPr>
  </w:style>
  <w:style w:type="paragraph" w:styleId="Heading6">
    <w:name w:val="heading 6"/>
    <w:next w:val="BodyText"/>
    <w:link w:val="Heading6Char"/>
    <w:uiPriority w:val="9"/>
    <w:semiHidden/>
    <w:rsid w:val="004F77CB"/>
    <w:pPr>
      <w:keepLines/>
      <w:suppressAutoHyphens/>
      <w:spacing w:before="120" w:after="120" w:line="260" w:lineRule="exact"/>
      <w:ind w:right="1588"/>
      <w:outlineLvl w:val="5"/>
    </w:pPr>
    <w:rPr>
      <w:rFonts w:asciiTheme="majorHAnsi" w:eastAsiaTheme="majorEastAsia" w:hAnsiTheme="majorHAnsi" w:cstheme="majorBidi"/>
      <w:b/>
      <w:i/>
      <w:color w:val="22272B" w:themeColor="text1"/>
    </w:rPr>
  </w:style>
  <w:style w:type="paragraph" w:styleId="Heading7">
    <w:name w:val="heading 7"/>
    <w:next w:val="BodyText"/>
    <w:link w:val="Heading7Char"/>
    <w:uiPriority w:val="9"/>
    <w:semiHidden/>
    <w:rsid w:val="004F77CB"/>
    <w:pPr>
      <w:keepLines/>
      <w:suppressAutoHyphens/>
      <w:spacing w:before="120" w:after="120" w:line="260" w:lineRule="exact"/>
      <w:ind w:right="1588"/>
      <w:outlineLvl w:val="6"/>
    </w:pPr>
    <w:rPr>
      <w:rFonts w:asciiTheme="majorHAnsi" w:eastAsiaTheme="majorEastAsia" w:hAnsiTheme="majorHAnsi" w:cstheme="majorBidi"/>
      <w:i/>
      <w:iCs/>
      <w:color w:val="22272B" w:themeColor="text1"/>
    </w:rPr>
  </w:style>
  <w:style w:type="paragraph" w:styleId="Heading8">
    <w:name w:val="heading 8"/>
    <w:basedOn w:val="Normal"/>
    <w:next w:val="Normal"/>
    <w:link w:val="Heading8Char"/>
    <w:uiPriority w:val="9"/>
    <w:semiHidden/>
    <w:qFormat/>
    <w:rsid w:val="00AF2509"/>
    <w:pPr>
      <w:keepNext/>
      <w:keepLines/>
      <w:spacing w:before="40"/>
      <w:outlineLvl w:val="7"/>
    </w:pPr>
    <w:rPr>
      <w:rFonts w:asciiTheme="majorHAnsi" w:eastAsiaTheme="majorEastAsia" w:hAnsiTheme="majorHAnsi" w:cstheme="majorBidi"/>
      <w:color w:val="3F484F" w:themeColor="text1" w:themeTint="D8"/>
      <w:sz w:val="21"/>
      <w:szCs w:val="21"/>
    </w:rPr>
  </w:style>
  <w:style w:type="paragraph" w:styleId="Heading9">
    <w:name w:val="heading 9"/>
    <w:basedOn w:val="Normal"/>
    <w:next w:val="Normal"/>
    <w:link w:val="Heading9Char"/>
    <w:uiPriority w:val="9"/>
    <w:semiHidden/>
    <w:qFormat/>
    <w:rsid w:val="00AF2509"/>
    <w:pPr>
      <w:keepNext/>
      <w:keepLines/>
      <w:spacing w:before="40"/>
      <w:outlineLvl w:val="8"/>
    </w:pPr>
    <w:rPr>
      <w:rFonts w:asciiTheme="majorHAnsi" w:eastAsiaTheme="majorEastAsia" w:hAnsiTheme="majorHAnsi" w:cstheme="majorBidi"/>
      <w:i/>
      <w:iCs/>
      <w:color w:val="3F484F"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F77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6">
    <w:name w:val="Grid Table 1 Light Accent 6"/>
    <w:basedOn w:val="TableNormal"/>
    <w:uiPriority w:val="46"/>
    <w:rsid w:val="004F77CB"/>
    <w:pPr>
      <w:spacing w:after="0" w:line="240" w:lineRule="auto"/>
    </w:pPr>
    <w:tblPr>
      <w:tblStyleRowBandSize w:val="1"/>
      <w:tblStyleColBandSize w:val="1"/>
      <w:tblBorders>
        <w:top w:val="single" w:sz="4" w:space="0" w:color="EAEDEE" w:themeColor="accent6" w:themeTint="66"/>
        <w:left w:val="single" w:sz="4" w:space="0" w:color="EAEDEE" w:themeColor="accent6" w:themeTint="66"/>
        <w:bottom w:val="single" w:sz="4" w:space="0" w:color="EAEDEE" w:themeColor="accent6" w:themeTint="66"/>
        <w:right w:val="single" w:sz="4" w:space="0" w:color="EAEDEE" w:themeColor="accent6" w:themeTint="66"/>
        <w:insideH w:val="single" w:sz="4" w:space="0" w:color="EAEDEE" w:themeColor="accent6" w:themeTint="66"/>
        <w:insideV w:val="single" w:sz="4" w:space="0" w:color="EAEDEE" w:themeColor="accent6" w:themeTint="66"/>
      </w:tblBorders>
    </w:tblPr>
    <w:tblStylePr w:type="firstRow">
      <w:rPr>
        <w:b/>
        <w:bCs/>
      </w:rPr>
      <w:tblPr/>
      <w:tcPr>
        <w:tcBorders>
          <w:bottom w:val="single" w:sz="12" w:space="0" w:color="E0E4E6" w:themeColor="accent6" w:themeTint="99"/>
        </w:tcBorders>
      </w:tcPr>
    </w:tblStylePr>
    <w:tblStylePr w:type="lastRow">
      <w:rPr>
        <w:b/>
        <w:bCs/>
      </w:rPr>
      <w:tblPr/>
      <w:tcPr>
        <w:tcBorders>
          <w:top w:val="double" w:sz="2" w:space="0" w:color="E0E4E6" w:themeColor="accent6" w:themeTint="99"/>
        </w:tcBorders>
      </w:tcPr>
    </w:tblStylePr>
    <w:tblStylePr w:type="firstCol">
      <w:rPr>
        <w:b/>
        <w:bCs/>
      </w:rPr>
    </w:tblStylePr>
    <w:tblStylePr w:type="lastCol">
      <w:rPr>
        <w:b/>
        <w:bCs/>
      </w:rPr>
    </w:tblStylePr>
  </w:style>
  <w:style w:type="paragraph" w:styleId="TOC1">
    <w:name w:val="toc 1"/>
    <w:basedOn w:val="Normal"/>
    <w:next w:val="Normal"/>
    <w:uiPriority w:val="39"/>
    <w:semiHidden/>
    <w:rsid w:val="004F77CB"/>
    <w:pPr>
      <w:spacing w:after="100"/>
    </w:pPr>
  </w:style>
  <w:style w:type="paragraph" w:styleId="TOC2">
    <w:name w:val="toc 2"/>
    <w:basedOn w:val="Normal"/>
    <w:next w:val="Normal"/>
    <w:uiPriority w:val="39"/>
    <w:semiHidden/>
    <w:rsid w:val="004F77CB"/>
    <w:pPr>
      <w:spacing w:after="100"/>
      <w:ind w:left="220"/>
    </w:pPr>
  </w:style>
  <w:style w:type="paragraph" w:styleId="TOC3">
    <w:name w:val="toc 3"/>
    <w:basedOn w:val="Normal"/>
    <w:next w:val="Normal"/>
    <w:uiPriority w:val="39"/>
    <w:semiHidden/>
    <w:rsid w:val="004F77CB"/>
    <w:pPr>
      <w:spacing w:after="100"/>
      <w:ind w:left="440"/>
    </w:pPr>
  </w:style>
  <w:style w:type="paragraph" w:styleId="TOC4">
    <w:name w:val="toc 4"/>
    <w:basedOn w:val="Normal"/>
    <w:next w:val="Normal"/>
    <w:uiPriority w:val="39"/>
    <w:semiHidden/>
    <w:rsid w:val="004F77CB"/>
    <w:pPr>
      <w:spacing w:after="100"/>
      <w:ind w:left="660"/>
    </w:pPr>
  </w:style>
  <w:style w:type="paragraph" w:styleId="TOC5">
    <w:name w:val="toc 5"/>
    <w:basedOn w:val="Normal"/>
    <w:next w:val="Normal"/>
    <w:uiPriority w:val="39"/>
    <w:semiHidden/>
    <w:rsid w:val="004F77CB"/>
    <w:pPr>
      <w:spacing w:after="100"/>
      <w:ind w:left="880"/>
    </w:pPr>
  </w:style>
  <w:style w:type="paragraph" w:styleId="TOC6">
    <w:name w:val="toc 6"/>
    <w:basedOn w:val="Normal"/>
    <w:next w:val="Normal"/>
    <w:uiPriority w:val="39"/>
    <w:semiHidden/>
    <w:rsid w:val="004F77CB"/>
    <w:pPr>
      <w:spacing w:after="100"/>
      <w:ind w:left="1100"/>
    </w:pPr>
  </w:style>
  <w:style w:type="paragraph" w:styleId="TOC7">
    <w:name w:val="toc 7"/>
    <w:basedOn w:val="Normal"/>
    <w:next w:val="Normal"/>
    <w:uiPriority w:val="39"/>
    <w:semiHidden/>
    <w:rsid w:val="004F77CB"/>
    <w:pPr>
      <w:spacing w:after="100"/>
      <w:ind w:left="1320"/>
    </w:pPr>
  </w:style>
  <w:style w:type="paragraph" w:styleId="TOC8">
    <w:name w:val="toc 8"/>
    <w:basedOn w:val="Normal"/>
    <w:next w:val="Normal"/>
    <w:uiPriority w:val="39"/>
    <w:semiHidden/>
    <w:rsid w:val="004F77CB"/>
    <w:pPr>
      <w:spacing w:after="100"/>
      <w:ind w:left="1540"/>
    </w:pPr>
  </w:style>
  <w:style w:type="paragraph" w:styleId="TOC9">
    <w:name w:val="toc 9"/>
    <w:basedOn w:val="Normal"/>
    <w:next w:val="Normal"/>
    <w:uiPriority w:val="39"/>
    <w:semiHidden/>
    <w:rsid w:val="004F77CB"/>
    <w:pPr>
      <w:spacing w:after="100"/>
      <w:ind w:left="1760"/>
    </w:pPr>
  </w:style>
  <w:style w:type="character" w:customStyle="1" w:styleId="Heading1Char">
    <w:name w:val="Heading 1 Char"/>
    <w:basedOn w:val="DefaultParagraphFont"/>
    <w:link w:val="Heading1"/>
    <w:uiPriority w:val="9"/>
    <w:rsid w:val="00F240E0"/>
    <w:rPr>
      <w:rFonts w:asciiTheme="majorHAnsi" w:hAnsiTheme="majorHAnsi"/>
      <w:color w:val="22272B" w:themeColor="text1"/>
      <w:sz w:val="36"/>
    </w:rPr>
  </w:style>
  <w:style w:type="paragraph" w:styleId="TOCHeading">
    <w:name w:val="TOC Heading"/>
    <w:basedOn w:val="Heading1"/>
    <w:next w:val="Normal"/>
    <w:uiPriority w:val="39"/>
    <w:semiHidden/>
    <w:rsid w:val="004F77CB"/>
    <w:pPr>
      <w:outlineLvl w:val="9"/>
    </w:pPr>
  </w:style>
  <w:style w:type="paragraph" w:styleId="Index1">
    <w:name w:val="index 1"/>
    <w:basedOn w:val="Normal"/>
    <w:next w:val="Normal"/>
    <w:uiPriority w:val="99"/>
    <w:semiHidden/>
    <w:rsid w:val="004F77CB"/>
    <w:pPr>
      <w:ind w:left="220" w:hanging="220"/>
    </w:pPr>
  </w:style>
  <w:style w:type="paragraph" w:styleId="Index2">
    <w:name w:val="index 2"/>
    <w:basedOn w:val="Normal"/>
    <w:next w:val="Normal"/>
    <w:uiPriority w:val="99"/>
    <w:semiHidden/>
    <w:rsid w:val="004F77CB"/>
    <w:pPr>
      <w:ind w:left="440" w:hanging="220"/>
    </w:pPr>
  </w:style>
  <w:style w:type="paragraph" w:styleId="Index3">
    <w:name w:val="index 3"/>
    <w:basedOn w:val="Normal"/>
    <w:next w:val="Normal"/>
    <w:uiPriority w:val="99"/>
    <w:semiHidden/>
    <w:rsid w:val="004F77CB"/>
    <w:pPr>
      <w:ind w:left="660" w:hanging="220"/>
    </w:pPr>
  </w:style>
  <w:style w:type="paragraph" w:styleId="Index4">
    <w:name w:val="index 4"/>
    <w:basedOn w:val="Normal"/>
    <w:next w:val="Normal"/>
    <w:uiPriority w:val="99"/>
    <w:semiHidden/>
    <w:rsid w:val="004F77CB"/>
    <w:pPr>
      <w:ind w:left="880" w:hanging="220"/>
    </w:pPr>
  </w:style>
  <w:style w:type="paragraph" w:styleId="Index5">
    <w:name w:val="index 5"/>
    <w:basedOn w:val="Normal"/>
    <w:next w:val="Normal"/>
    <w:uiPriority w:val="99"/>
    <w:semiHidden/>
    <w:rsid w:val="004F77CB"/>
    <w:pPr>
      <w:ind w:left="1100" w:hanging="220"/>
    </w:pPr>
  </w:style>
  <w:style w:type="paragraph" w:styleId="Index6">
    <w:name w:val="index 6"/>
    <w:basedOn w:val="Normal"/>
    <w:next w:val="Normal"/>
    <w:uiPriority w:val="99"/>
    <w:semiHidden/>
    <w:rsid w:val="004F77CB"/>
    <w:pPr>
      <w:ind w:left="1320" w:hanging="220"/>
    </w:pPr>
  </w:style>
  <w:style w:type="paragraph" w:styleId="Index7">
    <w:name w:val="index 7"/>
    <w:basedOn w:val="Normal"/>
    <w:next w:val="Normal"/>
    <w:uiPriority w:val="99"/>
    <w:semiHidden/>
    <w:rsid w:val="004F77CB"/>
    <w:pPr>
      <w:ind w:left="1540" w:hanging="220"/>
    </w:pPr>
  </w:style>
  <w:style w:type="paragraph" w:styleId="Index8">
    <w:name w:val="index 8"/>
    <w:basedOn w:val="Normal"/>
    <w:next w:val="Normal"/>
    <w:uiPriority w:val="99"/>
    <w:semiHidden/>
    <w:rsid w:val="004F77CB"/>
    <w:pPr>
      <w:ind w:left="1760" w:hanging="220"/>
    </w:pPr>
  </w:style>
  <w:style w:type="paragraph" w:styleId="Index9">
    <w:name w:val="index 9"/>
    <w:basedOn w:val="Normal"/>
    <w:next w:val="Normal"/>
    <w:uiPriority w:val="99"/>
    <w:semiHidden/>
    <w:rsid w:val="004F77CB"/>
    <w:pPr>
      <w:ind w:left="1980" w:hanging="220"/>
    </w:pPr>
  </w:style>
  <w:style w:type="paragraph" w:styleId="Header">
    <w:name w:val="header"/>
    <w:link w:val="HeaderChar"/>
    <w:uiPriority w:val="99"/>
    <w:rsid w:val="0046056E"/>
    <w:pPr>
      <w:suppressAutoHyphens/>
      <w:spacing w:after="240" w:line="240" w:lineRule="auto"/>
    </w:pPr>
    <w:rPr>
      <w:color w:val="22272B" w:themeColor="text1"/>
      <w:sz w:val="18"/>
    </w:rPr>
  </w:style>
  <w:style w:type="character" w:customStyle="1" w:styleId="HeaderChar">
    <w:name w:val="Header Char"/>
    <w:basedOn w:val="DefaultParagraphFont"/>
    <w:link w:val="Header"/>
    <w:uiPriority w:val="99"/>
    <w:rsid w:val="0046056E"/>
    <w:rPr>
      <w:color w:val="22272B" w:themeColor="text1"/>
      <w:sz w:val="18"/>
    </w:rPr>
  </w:style>
  <w:style w:type="paragraph" w:styleId="Footer">
    <w:name w:val="footer"/>
    <w:link w:val="FooterChar"/>
    <w:uiPriority w:val="99"/>
    <w:rsid w:val="004F77CB"/>
    <w:pPr>
      <w:tabs>
        <w:tab w:val="left" w:pos="5103"/>
        <w:tab w:val="right" w:pos="10206"/>
      </w:tabs>
      <w:suppressAutoHyphens/>
      <w:spacing w:before="120" w:after="120" w:line="240" w:lineRule="auto"/>
      <w:contextualSpacing/>
    </w:pPr>
    <w:rPr>
      <w:color w:val="22272B" w:themeColor="text1"/>
      <w:sz w:val="18"/>
    </w:rPr>
  </w:style>
  <w:style w:type="character" w:customStyle="1" w:styleId="FooterChar">
    <w:name w:val="Footer Char"/>
    <w:basedOn w:val="DefaultParagraphFont"/>
    <w:link w:val="Footer"/>
    <w:uiPriority w:val="99"/>
    <w:rsid w:val="004F77CB"/>
    <w:rPr>
      <w:color w:val="22272B" w:themeColor="text1"/>
      <w:sz w:val="18"/>
    </w:rPr>
  </w:style>
  <w:style w:type="paragraph" w:customStyle="1" w:styleId="DescriptororName">
    <w:name w:val="Descriptor or Name"/>
    <w:next w:val="BodyText"/>
    <w:uiPriority w:val="1"/>
    <w:qFormat/>
    <w:rsid w:val="00D75201"/>
    <w:pPr>
      <w:tabs>
        <w:tab w:val="right" w:pos="10206"/>
      </w:tabs>
      <w:suppressAutoHyphens/>
      <w:spacing w:after="0" w:line="240" w:lineRule="auto"/>
      <w:contextualSpacing/>
    </w:pPr>
    <w:rPr>
      <w:rFonts w:asciiTheme="majorHAnsi" w:hAnsiTheme="majorHAnsi"/>
      <w:color w:val="002664" w:themeColor="accent1"/>
      <w:sz w:val="28"/>
    </w:rPr>
  </w:style>
  <w:style w:type="character" w:styleId="PlaceholderText">
    <w:name w:val="Placeholder Text"/>
    <w:basedOn w:val="DefaultParagraphFont"/>
    <w:uiPriority w:val="99"/>
    <w:rsid w:val="00C37744"/>
    <w:rPr>
      <w:color w:val="22272B" w:themeColor="text1"/>
      <w:bdr w:val="none" w:sz="0" w:space="0" w:color="auto"/>
      <w:shd w:val="clear" w:color="auto" w:fill="FFFF00"/>
    </w:rPr>
  </w:style>
  <w:style w:type="paragraph" w:styleId="Caption">
    <w:name w:val="caption"/>
    <w:next w:val="BodyText"/>
    <w:uiPriority w:val="35"/>
    <w:qFormat/>
    <w:rsid w:val="00666455"/>
    <w:pPr>
      <w:suppressAutoHyphens/>
      <w:spacing w:before="120" w:after="120" w:line="240" w:lineRule="auto"/>
    </w:pPr>
    <w:rPr>
      <w:iCs/>
      <w:color w:val="002664" w:themeColor="accent1"/>
      <w:sz w:val="18"/>
      <w:szCs w:val="18"/>
    </w:rPr>
  </w:style>
  <w:style w:type="character" w:styleId="Emphasis">
    <w:name w:val="Emphasis"/>
    <w:aliases w:val="Italic"/>
    <w:basedOn w:val="DefaultParagraphFont"/>
    <w:uiPriority w:val="19"/>
    <w:qFormat/>
    <w:rsid w:val="004F77CB"/>
    <w:rPr>
      <w:i/>
      <w:iCs/>
    </w:rPr>
  </w:style>
  <w:style w:type="character" w:styleId="Strong">
    <w:name w:val="Strong"/>
    <w:aliases w:val="Bold"/>
    <w:basedOn w:val="DefaultParagraphFont"/>
    <w:uiPriority w:val="22"/>
    <w:qFormat/>
    <w:rsid w:val="004F77CB"/>
    <w:rPr>
      <w:b/>
      <w:bCs/>
    </w:rPr>
  </w:style>
  <w:style w:type="paragraph" w:styleId="ListBullet">
    <w:name w:val="List Bullet"/>
    <w:uiPriority w:val="10"/>
    <w:qFormat/>
    <w:rsid w:val="00BE156F"/>
    <w:pPr>
      <w:numPr>
        <w:numId w:val="3"/>
      </w:numPr>
      <w:suppressAutoHyphens/>
      <w:spacing w:before="120" w:after="120" w:line="240" w:lineRule="auto"/>
    </w:pPr>
    <w:rPr>
      <w:rFonts w:eastAsia="Arial" w:cs="Arial"/>
      <w:color w:val="22272B" w:themeColor="text1"/>
      <w:szCs w:val="20"/>
      <w:lang w:eastAsia="en-US"/>
    </w:rPr>
  </w:style>
  <w:style w:type="paragraph" w:styleId="ListNumber">
    <w:name w:val="List Number"/>
    <w:uiPriority w:val="10"/>
    <w:qFormat/>
    <w:rsid w:val="003254C4"/>
    <w:pPr>
      <w:numPr>
        <w:numId w:val="6"/>
      </w:numPr>
      <w:suppressAutoHyphens/>
      <w:spacing w:before="120" w:after="120" w:line="240" w:lineRule="auto"/>
    </w:pPr>
    <w:rPr>
      <w:color w:val="22272B" w:themeColor="text1"/>
    </w:rPr>
  </w:style>
  <w:style w:type="paragraph" w:styleId="FootnoteText">
    <w:name w:val="footnote text"/>
    <w:link w:val="FootnoteTextChar"/>
    <w:uiPriority w:val="99"/>
    <w:semiHidden/>
    <w:rsid w:val="004F77CB"/>
    <w:pPr>
      <w:spacing w:before="60" w:after="60" w:line="240" w:lineRule="auto"/>
    </w:pPr>
    <w:rPr>
      <w:color w:val="22272B" w:themeColor="text1"/>
      <w:sz w:val="20"/>
      <w:szCs w:val="20"/>
    </w:rPr>
  </w:style>
  <w:style w:type="character" w:customStyle="1" w:styleId="FootnoteTextChar">
    <w:name w:val="Footnote Text Char"/>
    <w:basedOn w:val="DefaultParagraphFont"/>
    <w:link w:val="FootnoteText"/>
    <w:uiPriority w:val="99"/>
    <w:semiHidden/>
    <w:rsid w:val="004F77CB"/>
    <w:rPr>
      <w:color w:val="22272B" w:themeColor="text1"/>
      <w:sz w:val="20"/>
      <w:szCs w:val="20"/>
    </w:rPr>
  </w:style>
  <w:style w:type="character" w:styleId="FootnoteReference">
    <w:name w:val="footnote reference"/>
    <w:basedOn w:val="DefaultParagraphFont"/>
    <w:uiPriority w:val="99"/>
    <w:semiHidden/>
    <w:rsid w:val="004F77CB"/>
    <w:rPr>
      <w:vertAlign w:val="superscript"/>
    </w:rPr>
  </w:style>
  <w:style w:type="paragraph" w:styleId="BodyText">
    <w:name w:val="Body Text"/>
    <w:link w:val="BodyTextChar"/>
    <w:qFormat/>
    <w:rsid w:val="001B2036"/>
    <w:pPr>
      <w:tabs>
        <w:tab w:val="left" w:pos="284"/>
        <w:tab w:val="left" w:pos="567"/>
      </w:tabs>
      <w:suppressAutoHyphens/>
      <w:spacing w:before="120" w:after="120" w:line="240" w:lineRule="auto"/>
    </w:pPr>
    <w:rPr>
      <w:color w:val="22272B" w:themeColor="text1"/>
    </w:rPr>
  </w:style>
  <w:style w:type="character" w:customStyle="1" w:styleId="BodyTextChar">
    <w:name w:val="Body Text Char"/>
    <w:basedOn w:val="DefaultParagraphFont"/>
    <w:link w:val="BodyText"/>
    <w:rsid w:val="001B2036"/>
    <w:rPr>
      <w:color w:val="22272B" w:themeColor="text1"/>
    </w:rPr>
  </w:style>
  <w:style w:type="character" w:customStyle="1" w:styleId="Heading2Char">
    <w:name w:val="Heading 2 Char"/>
    <w:basedOn w:val="DefaultParagraphFont"/>
    <w:link w:val="Heading2"/>
    <w:uiPriority w:val="9"/>
    <w:rsid w:val="000E35CA"/>
    <w:rPr>
      <w:rFonts w:asciiTheme="majorHAnsi" w:hAnsiTheme="majorHAnsi"/>
      <w:color w:val="002664" w:themeColor="accent1"/>
      <w:sz w:val="24"/>
    </w:rPr>
  </w:style>
  <w:style w:type="character" w:customStyle="1" w:styleId="Heading3Char">
    <w:name w:val="Heading 3 Char"/>
    <w:basedOn w:val="DefaultParagraphFont"/>
    <w:link w:val="Heading3"/>
    <w:uiPriority w:val="9"/>
    <w:rsid w:val="008A4457"/>
    <w:rPr>
      <w:rFonts w:asciiTheme="majorHAnsi" w:hAnsiTheme="majorHAnsi"/>
      <w:color w:val="002664" w:themeColor="accent1"/>
      <w:sz w:val="28"/>
    </w:rPr>
  </w:style>
  <w:style w:type="character" w:customStyle="1" w:styleId="Heading4Char">
    <w:name w:val="Heading 4 Char"/>
    <w:basedOn w:val="DefaultParagraphFont"/>
    <w:link w:val="Heading4"/>
    <w:uiPriority w:val="9"/>
    <w:rsid w:val="008D6CC2"/>
    <w:rPr>
      <w:rFonts w:asciiTheme="majorHAnsi" w:eastAsiaTheme="majorEastAsia" w:hAnsiTheme="majorHAnsi" w:cstheme="majorBidi"/>
      <w:iCs/>
      <w:color w:val="002664" w:themeColor="accent1"/>
      <w:sz w:val="24"/>
    </w:rPr>
  </w:style>
  <w:style w:type="character" w:customStyle="1" w:styleId="Heading5Char">
    <w:name w:val="Heading 5 Char"/>
    <w:basedOn w:val="DefaultParagraphFont"/>
    <w:link w:val="Heading5"/>
    <w:uiPriority w:val="9"/>
    <w:rsid w:val="0006014D"/>
    <w:rPr>
      <w:rFonts w:asciiTheme="majorHAnsi" w:eastAsiaTheme="majorEastAsia" w:hAnsiTheme="majorHAnsi" w:cstheme="majorBidi"/>
      <w:color w:val="146CFD" w:themeColor="accent2"/>
    </w:rPr>
  </w:style>
  <w:style w:type="character" w:customStyle="1" w:styleId="Heading6Char">
    <w:name w:val="Heading 6 Char"/>
    <w:basedOn w:val="DefaultParagraphFont"/>
    <w:link w:val="Heading6"/>
    <w:uiPriority w:val="9"/>
    <w:semiHidden/>
    <w:rsid w:val="004F77CB"/>
    <w:rPr>
      <w:rFonts w:asciiTheme="majorHAnsi" w:eastAsiaTheme="majorEastAsia" w:hAnsiTheme="majorHAnsi" w:cstheme="majorBidi"/>
      <w:b/>
      <w:i/>
      <w:color w:val="22272B" w:themeColor="text1"/>
    </w:rPr>
  </w:style>
  <w:style w:type="character" w:customStyle="1" w:styleId="Heading7Char">
    <w:name w:val="Heading 7 Char"/>
    <w:basedOn w:val="DefaultParagraphFont"/>
    <w:link w:val="Heading7"/>
    <w:uiPriority w:val="9"/>
    <w:semiHidden/>
    <w:rsid w:val="004F77CB"/>
    <w:rPr>
      <w:rFonts w:asciiTheme="majorHAnsi" w:eastAsiaTheme="majorEastAsia" w:hAnsiTheme="majorHAnsi" w:cstheme="majorBidi"/>
      <w:i/>
      <w:iCs/>
      <w:color w:val="22272B" w:themeColor="text1"/>
    </w:rPr>
  </w:style>
  <w:style w:type="character" w:styleId="Hyperlink">
    <w:name w:val="Hyperlink"/>
    <w:basedOn w:val="DefaultParagraphFont"/>
    <w:uiPriority w:val="99"/>
    <w:rsid w:val="004F77CB"/>
    <w:rPr>
      <w:color w:val="22272B" w:themeColor="text1"/>
      <w:u w:val="single"/>
    </w:rPr>
  </w:style>
  <w:style w:type="paragraph" w:styleId="ListBullet2">
    <w:name w:val="List Bullet 2"/>
    <w:uiPriority w:val="10"/>
    <w:qFormat/>
    <w:rsid w:val="003254C4"/>
    <w:pPr>
      <w:numPr>
        <w:numId w:val="4"/>
      </w:numPr>
      <w:suppressAutoHyphens/>
      <w:spacing w:before="120" w:after="120" w:line="240" w:lineRule="auto"/>
    </w:pPr>
    <w:rPr>
      <w:rFonts w:eastAsia="Arial" w:cs="ArialMT"/>
      <w:color w:val="22272B" w:themeColor="text1"/>
      <w:szCs w:val="24"/>
      <w:lang w:eastAsia="en-US"/>
    </w:rPr>
  </w:style>
  <w:style w:type="paragraph" w:styleId="ListBullet3">
    <w:name w:val="List Bullet 3"/>
    <w:uiPriority w:val="10"/>
    <w:qFormat/>
    <w:rsid w:val="003254C4"/>
    <w:pPr>
      <w:numPr>
        <w:numId w:val="5"/>
      </w:numPr>
      <w:suppressAutoHyphens/>
      <w:spacing w:before="120" w:after="120" w:line="240" w:lineRule="auto"/>
    </w:pPr>
    <w:rPr>
      <w:rFonts w:eastAsia="Arial" w:cs="Times New Roman"/>
      <w:color w:val="22272B" w:themeColor="text1"/>
      <w:szCs w:val="24"/>
      <w:lang w:eastAsia="en-US"/>
    </w:rPr>
  </w:style>
  <w:style w:type="character" w:styleId="PageNumber">
    <w:name w:val="page number"/>
    <w:basedOn w:val="DefaultParagraphFont"/>
    <w:uiPriority w:val="99"/>
    <w:semiHidden/>
    <w:rsid w:val="004F77CB"/>
  </w:style>
  <w:style w:type="paragraph" w:styleId="ListNumber3">
    <w:name w:val="List Number 3"/>
    <w:uiPriority w:val="10"/>
    <w:qFormat/>
    <w:rsid w:val="003254C4"/>
    <w:pPr>
      <w:numPr>
        <w:numId w:val="8"/>
      </w:numPr>
      <w:suppressAutoHyphens/>
      <w:spacing w:before="120" w:after="120" w:line="240" w:lineRule="auto"/>
    </w:pPr>
    <w:rPr>
      <w:rFonts w:eastAsia="Arial" w:cs="Times New Roman"/>
      <w:color w:val="22272B" w:themeColor="text1"/>
      <w:szCs w:val="24"/>
      <w:lang w:eastAsia="en-US"/>
    </w:rPr>
  </w:style>
  <w:style w:type="paragraph" w:styleId="ListNumber2">
    <w:name w:val="List Number 2"/>
    <w:uiPriority w:val="10"/>
    <w:qFormat/>
    <w:rsid w:val="003254C4"/>
    <w:pPr>
      <w:numPr>
        <w:numId w:val="7"/>
      </w:numPr>
      <w:suppressAutoHyphens/>
      <w:spacing w:before="120" w:after="120" w:line="240" w:lineRule="auto"/>
    </w:pPr>
    <w:rPr>
      <w:rFonts w:eastAsia="Arial" w:cs="Times New Roman"/>
      <w:color w:val="22272B" w:themeColor="text1"/>
      <w:szCs w:val="24"/>
      <w:lang w:eastAsia="en-US"/>
    </w:rPr>
  </w:style>
  <w:style w:type="character" w:customStyle="1" w:styleId="Heading8Char">
    <w:name w:val="Heading 8 Char"/>
    <w:basedOn w:val="DefaultParagraphFont"/>
    <w:link w:val="Heading8"/>
    <w:uiPriority w:val="9"/>
    <w:semiHidden/>
    <w:rsid w:val="00AF2509"/>
    <w:rPr>
      <w:rFonts w:asciiTheme="majorHAnsi" w:eastAsiaTheme="majorEastAsia" w:hAnsiTheme="majorHAnsi" w:cstheme="majorBidi"/>
      <w:color w:val="3F484F" w:themeColor="text1" w:themeTint="D8"/>
      <w:sz w:val="21"/>
      <w:szCs w:val="21"/>
    </w:rPr>
  </w:style>
  <w:style w:type="character" w:customStyle="1" w:styleId="Heading9Char">
    <w:name w:val="Heading 9 Char"/>
    <w:basedOn w:val="DefaultParagraphFont"/>
    <w:link w:val="Heading9"/>
    <w:uiPriority w:val="9"/>
    <w:semiHidden/>
    <w:rsid w:val="00AF2509"/>
    <w:rPr>
      <w:rFonts w:asciiTheme="majorHAnsi" w:eastAsiaTheme="majorEastAsia" w:hAnsiTheme="majorHAnsi" w:cstheme="majorBidi"/>
      <w:i/>
      <w:iCs/>
      <w:color w:val="3F484F" w:themeColor="text1" w:themeTint="D8"/>
      <w:sz w:val="21"/>
      <w:szCs w:val="21"/>
    </w:rPr>
  </w:style>
  <w:style w:type="paragraph" w:styleId="Quote">
    <w:name w:val="Quote"/>
    <w:aliases w:val="Pull out quote"/>
    <w:next w:val="BodyText"/>
    <w:link w:val="QuoteChar"/>
    <w:uiPriority w:val="29"/>
    <w:semiHidden/>
    <w:qFormat/>
    <w:rsid w:val="000D43D4"/>
    <w:pPr>
      <w:pBdr>
        <w:left w:val="single" w:sz="4" w:space="8" w:color="D7153A" w:themeColor="text2"/>
      </w:pBdr>
      <w:spacing w:before="120" w:after="120" w:line="240" w:lineRule="auto"/>
      <w:ind w:left="227" w:right="57"/>
    </w:pPr>
    <w:rPr>
      <w:noProof/>
      <w:color w:val="002664" w:themeColor="accent1"/>
      <w:sz w:val="28"/>
    </w:rPr>
  </w:style>
  <w:style w:type="character" w:styleId="FollowedHyperlink">
    <w:name w:val="FollowedHyperlink"/>
    <w:basedOn w:val="DefaultParagraphFont"/>
    <w:uiPriority w:val="99"/>
    <w:semiHidden/>
    <w:rsid w:val="001358E7"/>
    <w:rPr>
      <w:color w:val="22272B" w:themeColor="followedHyperlink"/>
      <w:u w:val="single"/>
    </w:rPr>
  </w:style>
  <w:style w:type="table" w:styleId="ListTable3-Accent1">
    <w:name w:val="List Table 3 Accent 1"/>
    <w:basedOn w:val="TableNormal"/>
    <w:uiPriority w:val="48"/>
    <w:rsid w:val="00604B5A"/>
    <w:pPr>
      <w:spacing w:after="0" w:line="240" w:lineRule="auto"/>
    </w:pPr>
    <w:tblPr>
      <w:tblStyleRowBandSize w:val="1"/>
      <w:tblStyleColBandSize w:val="1"/>
      <w:tblBorders>
        <w:top w:val="single" w:sz="4" w:space="0" w:color="002664" w:themeColor="accent1"/>
        <w:left w:val="single" w:sz="4" w:space="0" w:color="002664" w:themeColor="accent1"/>
        <w:bottom w:val="single" w:sz="4" w:space="0" w:color="002664" w:themeColor="accent1"/>
        <w:right w:val="single" w:sz="4" w:space="0" w:color="002664" w:themeColor="accent1"/>
      </w:tblBorders>
    </w:tblPr>
    <w:tblStylePr w:type="firstRow">
      <w:rPr>
        <w:b/>
        <w:bCs/>
        <w:color w:val="FFFFFF" w:themeColor="background1"/>
      </w:rPr>
      <w:tblPr/>
      <w:tcPr>
        <w:shd w:val="clear" w:color="auto" w:fill="002664" w:themeFill="accent1"/>
      </w:tcPr>
    </w:tblStylePr>
    <w:tblStylePr w:type="lastRow">
      <w:rPr>
        <w:b/>
        <w:bCs/>
      </w:rPr>
      <w:tblPr/>
      <w:tcPr>
        <w:tcBorders>
          <w:top w:val="double" w:sz="4" w:space="0" w:color="00266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2664" w:themeColor="accent1"/>
          <w:right w:val="single" w:sz="4" w:space="0" w:color="002664" w:themeColor="accent1"/>
        </w:tcBorders>
      </w:tcPr>
    </w:tblStylePr>
    <w:tblStylePr w:type="band1Horz">
      <w:tblPr/>
      <w:tcPr>
        <w:tcBorders>
          <w:top w:val="single" w:sz="4" w:space="0" w:color="002664" w:themeColor="accent1"/>
          <w:bottom w:val="single" w:sz="4" w:space="0" w:color="00266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2664" w:themeColor="accent1"/>
          <w:left w:val="nil"/>
        </w:tcBorders>
      </w:tcPr>
    </w:tblStylePr>
    <w:tblStylePr w:type="swCell">
      <w:tblPr/>
      <w:tcPr>
        <w:tcBorders>
          <w:top w:val="double" w:sz="4" w:space="0" w:color="002664" w:themeColor="accent1"/>
          <w:right w:val="nil"/>
        </w:tcBorders>
      </w:tcPr>
    </w:tblStylePr>
  </w:style>
  <w:style w:type="paragraph" w:customStyle="1" w:styleId="ExampleHeading">
    <w:name w:val="Example Heading"/>
    <w:next w:val="Heading1"/>
    <w:rsid w:val="00D15A7D"/>
    <w:pPr>
      <w:pBdr>
        <w:top w:val="single" w:sz="4" w:space="8" w:color="D7153A" w:themeColor="text2"/>
      </w:pBdr>
      <w:spacing w:before="600" w:after="120" w:line="240" w:lineRule="auto"/>
    </w:pPr>
    <w:rPr>
      <w:rFonts w:asciiTheme="majorHAnsi" w:hAnsiTheme="majorHAnsi"/>
      <w:color w:val="22272B" w:themeColor="text1"/>
      <w:sz w:val="36"/>
    </w:rPr>
  </w:style>
  <w:style w:type="table" w:styleId="ListTable3-Accent4">
    <w:name w:val="List Table 3 Accent 4"/>
    <w:basedOn w:val="TableNormal"/>
    <w:uiPriority w:val="48"/>
    <w:rsid w:val="00966E7B"/>
    <w:pPr>
      <w:spacing w:after="0" w:line="240" w:lineRule="auto"/>
    </w:pPr>
    <w:tblPr>
      <w:tblStyleRowBandSize w:val="1"/>
      <w:tblStyleColBandSize w:val="1"/>
      <w:tblBorders>
        <w:top w:val="single" w:sz="4" w:space="0" w:color="002664" w:themeColor="accent1"/>
        <w:left w:val="single" w:sz="4" w:space="0" w:color="002664" w:themeColor="accent1"/>
        <w:bottom w:val="single" w:sz="4" w:space="0" w:color="002664" w:themeColor="accent1"/>
        <w:right w:val="single" w:sz="4" w:space="0" w:color="002664" w:themeColor="accent1"/>
        <w:insideH w:val="single" w:sz="4" w:space="0" w:color="002664" w:themeColor="accent1"/>
        <w:insideV w:val="single" w:sz="4" w:space="0" w:color="002664" w:themeColor="accent1"/>
      </w:tblBorders>
    </w:tblPr>
    <w:tcPr>
      <w:shd w:val="clear" w:color="auto" w:fill="auto"/>
    </w:tcPr>
    <w:tblStylePr w:type="firstRow">
      <w:rPr>
        <w:b w:val="0"/>
        <w:bCs/>
        <w:color w:val="FFFFFF" w:themeColor="background1"/>
      </w:rPr>
      <w:tblPr/>
      <w:trPr>
        <w:tblHeader/>
      </w:trPr>
      <w:tcPr>
        <w:tcBorders>
          <w:top w:val="single" w:sz="4" w:space="0" w:color="002664" w:themeColor="accent1"/>
          <w:left w:val="single" w:sz="4" w:space="0" w:color="002664" w:themeColor="accent1"/>
          <w:bottom w:val="single" w:sz="4" w:space="0" w:color="002664" w:themeColor="accent1"/>
          <w:right w:val="single" w:sz="4" w:space="0" w:color="002664" w:themeColor="accent1"/>
          <w:insideH w:val="single" w:sz="4" w:space="0" w:color="002664" w:themeColor="accent1"/>
          <w:insideV w:val="single" w:sz="4" w:space="0" w:color="002664" w:themeColor="accent1"/>
        </w:tcBorders>
        <w:shd w:val="clear" w:color="auto" w:fill="CBEDFD" w:themeFill="accent4"/>
      </w:tcPr>
    </w:tblStylePr>
    <w:tblStylePr w:type="lastRow">
      <w:rPr>
        <w:b w:val="0"/>
        <w:bCs/>
      </w:rPr>
      <w:tblPr/>
      <w:tcPr>
        <w:tcBorders>
          <w:top w:val="single" w:sz="4" w:space="0" w:color="002664" w:themeColor="accent1"/>
          <w:left w:val="single" w:sz="4" w:space="0" w:color="002664" w:themeColor="accent1"/>
          <w:bottom w:val="single" w:sz="4" w:space="0" w:color="002664" w:themeColor="accent1"/>
          <w:right w:val="single" w:sz="4" w:space="0" w:color="002664" w:themeColor="accent1"/>
          <w:insideH w:val="single" w:sz="4" w:space="0" w:color="002664" w:themeColor="accent1"/>
          <w:insideV w:val="single" w:sz="4" w:space="0" w:color="002664" w:themeColor="accent1"/>
        </w:tcBorders>
        <w:shd w:val="clear" w:color="auto" w:fill="FFFFFF" w:themeFill="background1"/>
      </w:tcPr>
    </w:tblStylePr>
    <w:tblStylePr w:type="firstCol">
      <w:rPr>
        <w:b w:val="0"/>
        <w:bCs/>
      </w:rPr>
      <w:tblPr/>
      <w:tcPr>
        <w:tcBorders>
          <w:top w:val="single" w:sz="4" w:space="0" w:color="002664" w:themeColor="accent1"/>
          <w:left w:val="single" w:sz="4" w:space="0" w:color="002664" w:themeColor="accent1"/>
          <w:bottom w:val="single" w:sz="4" w:space="0" w:color="002664" w:themeColor="accent1"/>
          <w:right w:val="single" w:sz="4" w:space="0" w:color="002664" w:themeColor="accent1"/>
          <w:insideH w:val="single" w:sz="4" w:space="0" w:color="002664" w:themeColor="accent1"/>
          <w:insideV w:val="single" w:sz="4" w:space="0" w:color="002664" w:themeColor="accent1"/>
        </w:tcBorders>
        <w:shd w:val="clear" w:color="auto" w:fill="FFFFFF" w:themeFill="background1"/>
      </w:tcPr>
    </w:tblStylePr>
    <w:tblStylePr w:type="lastCol">
      <w:rPr>
        <w:b w:val="0"/>
        <w:bCs/>
      </w:rPr>
      <w:tblPr/>
      <w:tcPr>
        <w:tcBorders>
          <w:top w:val="single" w:sz="4" w:space="0" w:color="002664" w:themeColor="accent1"/>
          <w:left w:val="single" w:sz="4" w:space="0" w:color="002664" w:themeColor="accent1"/>
          <w:bottom w:val="single" w:sz="4" w:space="0" w:color="002664" w:themeColor="accent1"/>
          <w:right w:val="single" w:sz="4" w:space="0" w:color="002664" w:themeColor="accent1"/>
          <w:insideH w:val="single" w:sz="4" w:space="0" w:color="002664" w:themeColor="accent1"/>
          <w:insideV w:val="single" w:sz="4" w:space="0" w:color="002664" w:themeColor="accent1"/>
        </w:tcBorders>
        <w:shd w:val="clear" w:color="auto" w:fill="FFFFFF" w:themeFill="background1"/>
      </w:tcPr>
    </w:tblStylePr>
    <w:tblStylePr w:type="band1Vert">
      <w:tblPr/>
      <w:tcPr>
        <w:tcBorders>
          <w:top w:val="single" w:sz="4" w:space="0" w:color="002664" w:themeColor="accent1"/>
          <w:left w:val="single" w:sz="4" w:space="0" w:color="002664" w:themeColor="accent1"/>
          <w:bottom w:val="single" w:sz="4" w:space="0" w:color="002664" w:themeColor="accent1"/>
          <w:right w:val="single" w:sz="4" w:space="0" w:color="002664" w:themeColor="accent1"/>
          <w:insideH w:val="single" w:sz="4" w:space="0" w:color="002664" w:themeColor="accent1"/>
          <w:insideV w:val="single" w:sz="4" w:space="0" w:color="002664" w:themeColor="accent1"/>
        </w:tcBorders>
        <w:shd w:val="clear" w:color="auto" w:fill="FFFFFF" w:themeFill="background1"/>
      </w:tcPr>
    </w:tblStylePr>
    <w:tblStylePr w:type="band2Vert">
      <w:tblPr/>
      <w:tcPr>
        <w:tcBorders>
          <w:top w:val="single" w:sz="4" w:space="0" w:color="002664" w:themeColor="accent1"/>
          <w:left w:val="single" w:sz="4" w:space="0" w:color="002664" w:themeColor="accent1"/>
          <w:bottom w:val="single" w:sz="4" w:space="0" w:color="002664" w:themeColor="accent1"/>
          <w:right w:val="single" w:sz="4" w:space="0" w:color="002664" w:themeColor="accent1"/>
          <w:insideH w:val="single" w:sz="4" w:space="0" w:color="002664" w:themeColor="accent1"/>
          <w:insideV w:val="single" w:sz="4" w:space="0" w:color="002664" w:themeColor="accent1"/>
        </w:tcBorders>
        <w:shd w:val="clear" w:color="auto" w:fill="FFFFFF" w:themeFill="background1"/>
      </w:tcPr>
    </w:tblStylePr>
    <w:tblStylePr w:type="band1Horz">
      <w:tblPr/>
      <w:tcPr>
        <w:tcBorders>
          <w:top w:val="single" w:sz="4" w:space="0" w:color="002664" w:themeColor="accent1"/>
          <w:left w:val="single" w:sz="4" w:space="0" w:color="002664" w:themeColor="accent1"/>
          <w:bottom w:val="single" w:sz="4" w:space="0" w:color="002664" w:themeColor="accent1"/>
          <w:right w:val="single" w:sz="4" w:space="0" w:color="002664" w:themeColor="accent1"/>
          <w:insideH w:val="single" w:sz="4" w:space="0" w:color="002664" w:themeColor="accent1"/>
          <w:insideV w:val="single" w:sz="4" w:space="0" w:color="002664" w:themeColor="accent1"/>
        </w:tcBorders>
        <w:shd w:val="clear" w:color="auto" w:fill="FFFFFF" w:themeFill="background1"/>
      </w:tcPr>
    </w:tblStylePr>
    <w:tblStylePr w:type="band2Horz">
      <w:tblPr/>
      <w:tcPr>
        <w:tcBorders>
          <w:top w:val="single" w:sz="4" w:space="0" w:color="002664" w:themeColor="accent1"/>
          <w:left w:val="single" w:sz="4" w:space="0" w:color="002664" w:themeColor="accent1"/>
          <w:bottom w:val="single" w:sz="4" w:space="0" w:color="002664" w:themeColor="accent1"/>
          <w:right w:val="single" w:sz="4" w:space="0" w:color="002664" w:themeColor="accent1"/>
          <w:insideH w:val="single" w:sz="4" w:space="0" w:color="002664" w:themeColor="accent1"/>
          <w:insideV w:val="single" w:sz="4" w:space="0" w:color="002664" w:themeColor="accent1"/>
        </w:tcBorders>
        <w:shd w:val="clear" w:color="auto" w:fill="FFFFFF" w:themeFill="background1"/>
      </w:tcPr>
    </w:tblStylePr>
    <w:tblStylePr w:type="neCell">
      <w:tblPr/>
      <w:tcPr>
        <w:tcBorders>
          <w:top w:val="single" w:sz="4" w:space="0" w:color="002664" w:themeColor="accent1"/>
          <w:left w:val="single" w:sz="4" w:space="0" w:color="002664" w:themeColor="accent1"/>
          <w:bottom w:val="single" w:sz="4" w:space="0" w:color="002664" w:themeColor="accent1"/>
          <w:right w:val="single" w:sz="4" w:space="0" w:color="002664" w:themeColor="accent1"/>
          <w:insideH w:val="single" w:sz="4" w:space="0" w:color="002664" w:themeColor="accent1"/>
          <w:insideV w:val="single" w:sz="4" w:space="0" w:color="002664" w:themeColor="accent1"/>
        </w:tcBorders>
        <w:shd w:val="clear" w:color="auto" w:fill="CBEDFD" w:themeFill="accent4"/>
      </w:tcPr>
    </w:tblStylePr>
    <w:tblStylePr w:type="nwCell">
      <w:tblPr/>
      <w:tcPr>
        <w:tcBorders>
          <w:top w:val="single" w:sz="4" w:space="0" w:color="002664" w:themeColor="accent1"/>
          <w:left w:val="single" w:sz="4" w:space="0" w:color="002664" w:themeColor="accent1"/>
          <w:bottom w:val="single" w:sz="4" w:space="0" w:color="002664" w:themeColor="accent1"/>
          <w:right w:val="single" w:sz="4" w:space="0" w:color="002664" w:themeColor="accent1"/>
          <w:insideH w:val="single" w:sz="4" w:space="0" w:color="002664" w:themeColor="accent1"/>
          <w:insideV w:val="single" w:sz="4" w:space="0" w:color="002664" w:themeColor="accent1"/>
        </w:tcBorders>
        <w:shd w:val="clear" w:color="auto" w:fill="CBEDFD" w:themeFill="accent4"/>
      </w:tcPr>
    </w:tblStylePr>
    <w:tblStylePr w:type="seCell">
      <w:tblPr/>
      <w:tcPr>
        <w:tcBorders>
          <w:top w:val="single" w:sz="4" w:space="0" w:color="002664" w:themeColor="accent1"/>
          <w:left w:val="single" w:sz="4" w:space="0" w:color="002664" w:themeColor="accent1"/>
          <w:bottom w:val="single" w:sz="4" w:space="0" w:color="002664" w:themeColor="accent1"/>
          <w:right w:val="single" w:sz="4" w:space="0" w:color="002664" w:themeColor="accent1"/>
          <w:insideH w:val="single" w:sz="4" w:space="0" w:color="002664" w:themeColor="accent1"/>
          <w:insideV w:val="single" w:sz="4" w:space="0" w:color="002664" w:themeColor="accent1"/>
        </w:tcBorders>
        <w:shd w:val="clear" w:color="auto" w:fill="FFFFFF" w:themeFill="background1"/>
      </w:tcPr>
    </w:tblStylePr>
    <w:tblStylePr w:type="swCell">
      <w:tblPr/>
      <w:tcPr>
        <w:tcBorders>
          <w:top w:val="single" w:sz="4" w:space="0" w:color="002664" w:themeColor="accent1"/>
          <w:left w:val="single" w:sz="4" w:space="0" w:color="002664" w:themeColor="accent1"/>
          <w:bottom w:val="single" w:sz="4" w:space="0" w:color="002664" w:themeColor="accent1"/>
          <w:right w:val="single" w:sz="4" w:space="0" w:color="002664" w:themeColor="accent1"/>
          <w:insideH w:val="single" w:sz="4" w:space="0" w:color="002664" w:themeColor="accent1"/>
          <w:insideV w:val="single" w:sz="4" w:space="0" w:color="002664" w:themeColor="accent1"/>
        </w:tcBorders>
        <w:shd w:val="clear" w:color="auto" w:fill="FFFFFF" w:themeFill="background1"/>
      </w:tcPr>
    </w:tblStylePr>
  </w:style>
  <w:style w:type="character" w:customStyle="1" w:styleId="Logo">
    <w:name w:val="Logo"/>
    <w:basedOn w:val="DefaultParagraphFont"/>
    <w:uiPriority w:val="1"/>
    <w:rsid w:val="0051472C"/>
    <w:rPr>
      <w:noProof/>
      <w:position w:val="-86"/>
    </w:rPr>
  </w:style>
  <w:style w:type="paragraph" w:customStyle="1" w:styleId="HeaderFooterSensitivityLabelSpace">
    <w:name w:val="Header&amp;Footer Sensitivity Label Space"/>
    <w:next w:val="Header"/>
    <w:uiPriority w:val="99"/>
    <w:rsid w:val="0046056E"/>
    <w:pPr>
      <w:suppressAutoHyphens/>
      <w:spacing w:before="240" w:after="240" w:line="240" w:lineRule="auto"/>
    </w:pPr>
    <w:rPr>
      <w:color w:val="D7153A" w:themeColor="text2"/>
    </w:rPr>
  </w:style>
  <w:style w:type="table" w:styleId="ListTable3-Accent2">
    <w:name w:val="List Table 3 Accent 2"/>
    <w:basedOn w:val="TableNormal"/>
    <w:uiPriority w:val="48"/>
    <w:rsid w:val="0076226B"/>
    <w:pPr>
      <w:spacing w:after="0" w:line="240" w:lineRule="auto"/>
    </w:pPr>
    <w:tblPr>
      <w:tblStyleRowBandSize w:val="1"/>
      <w:tblStyleColBandSize w:val="1"/>
      <w:tblBorders>
        <w:top w:val="single" w:sz="4" w:space="0" w:color="146CFD" w:themeColor="accent2"/>
        <w:left w:val="single" w:sz="4" w:space="0" w:color="146CFD" w:themeColor="accent2"/>
        <w:bottom w:val="single" w:sz="4" w:space="0" w:color="146CFD" w:themeColor="accent2"/>
        <w:right w:val="single" w:sz="4" w:space="0" w:color="146CFD" w:themeColor="accent2"/>
      </w:tblBorders>
    </w:tblPr>
    <w:tblStylePr w:type="firstRow">
      <w:rPr>
        <w:b/>
        <w:bCs/>
        <w:color w:val="FFFFFF" w:themeColor="background1"/>
      </w:rPr>
      <w:tblPr/>
      <w:tcPr>
        <w:shd w:val="clear" w:color="auto" w:fill="146CFD" w:themeFill="accent2"/>
      </w:tcPr>
    </w:tblStylePr>
    <w:tblStylePr w:type="lastRow">
      <w:rPr>
        <w:b/>
        <w:bCs/>
      </w:rPr>
      <w:tblPr/>
      <w:tcPr>
        <w:tcBorders>
          <w:top w:val="double" w:sz="4" w:space="0" w:color="146CF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46CFD" w:themeColor="accent2"/>
          <w:right w:val="single" w:sz="4" w:space="0" w:color="146CFD" w:themeColor="accent2"/>
        </w:tcBorders>
      </w:tcPr>
    </w:tblStylePr>
    <w:tblStylePr w:type="band1Horz">
      <w:tblPr/>
      <w:tcPr>
        <w:tcBorders>
          <w:top w:val="single" w:sz="4" w:space="0" w:color="146CFD" w:themeColor="accent2"/>
          <w:bottom w:val="single" w:sz="4" w:space="0" w:color="146CF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46CFD" w:themeColor="accent2"/>
          <w:left w:val="nil"/>
        </w:tcBorders>
      </w:tcPr>
    </w:tblStylePr>
    <w:tblStylePr w:type="swCell">
      <w:tblPr/>
      <w:tcPr>
        <w:tcBorders>
          <w:top w:val="double" w:sz="4" w:space="0" w:color="146CFD" w:themeColor="accent2"/>
          <w:right w:val="nil"/>
        </w:tcBorders>
      </w:tcPr>
    </w:tblStylePr>
  </w:style>
  <w:style w:type="paragraph" w:customStyle="1" w:styleId="DocumentType">
    <w:name w:val="Document Type"/>
    <w:next w:val="BodyText"/>
    <w:uiPriority w:val="2"/>
    <w:qFormat/>
    <w:rsid w:val="00F240E0"/>
    <w:pPr>
      <w:suppressAutoHyphens/>
      <w:spacing w:before="120" w:after="240" w:line="240" w:lineRule="auto"/>
      <w:contextualSpacing/>
    </w:pPr>
    <w:rPr>
      <w:color w:val="22272B" w:themeColor="text1"/>
      <w:sz w:val="36"/>
    </w:rPr>
  </w:style>
  <w:style w:type="character" w:styleId="UnresolvedMention">
    <w:name w:val="Unresolved Mention"/>
    <w:basedOn w:val="DefaultParagraphFont"/>
    <w:uiPriority w:val="99"/>
    <w:semiHidden/>
    <w:unhideWhenUsed/>
    <w:rsid w:val="00FF0589"/>
    <w:rPr>
      <w:color w:val="605E5C"/>
      <w:shd w:val="clear" w:color="auto" w:fill="E1DFDD"/>
    </w:rPr>
  </w:style>
  <w:style w:type="character" w:customStyle="1" w:styleId="QuoteChar">
    <w:name w:val="Quote Char"/>
    <w:aliases w:val="Pull out quote Char"/>
    <w:basedOn w:val="DefaultParagraphFont"/>
    <w:link w:val="Quote"/>
    <w:uiPriority w:val="29"/>
    <w:semiHidden/>
    <w:rsid w:val="00F46BB4"/>
    <w:rPr>
      <w:noProof/>
      <w:color w:val="002664" w:themeColor="accent1"/>
      <w:sz w:val="28"/>
    </w:rPr>
  </w:style>
  <w:style w:type="paragraph" w:customStyle="1" w:styleId="Instructions-DeleteAll">
    <w:name w:val="Instructions - Delete All"/>
    <w:basedOn w:val="BodyText"/>
    <w:rsid w:val="00C37744"/>
    <w:rPr>
      <w:color w:val="D7153A" w:themeColor="text2"/>
      <w:szCs w:val="18"/>
    </w:rPr>
  </w:style>
  <w:style w:type="paragraph" w:styleId="ListParagraph">
    <w:name w:val="List Paragraph"/>
    <w:aliases w:val="standard lewis,Recommendation,List Paragraph1,List Paragraph11,Brief List Paragraph 1,DDM Gen Text,Body Numbering,Use Case List Paragraph,List 1),Bullet List Paragraph,Bullet Lists,Bullet Lists1,Bullet Lists2,Bullet Lists3,Bullet Lists4,L"/>
    <w:basedOn w:val="Normal"/>
    <w:uiPriority w:val="34"/>
    <w:qFormat/>
    <w:rsid w:val="00B409AD"/>
    <w:pPr>
      <w:suppressAutoHyphens w:val="0"/>
      <w:spacing w:after="200" w:line="276" w:lineRule="auto"/>
      <w:ind w:left="720"/>
      <w:contextualSpacing/>
    </w:pPr>
    <w:rPr>
      <w:rFonts w:asciiTheme="minorHAnsi" w:eastAsiaTheme="minorHAnsi" w:hAnsiTheme="minorHAnsi" w:cstheme="minorBidi"/>
      <w:color w:val="auto"/>
      <w:sz w:val="24"/>
      <w:szCs w:val="24"/>
      <w:lang w:eastAsia="en-US"/>
    </w:rPr>
  </w:style>
  <w:style w:type="paragraph" w:styleId="Revision">
    <w:name w:val="Revision"/>
    <w:hidden/>
    <w:uiPriority w:val="99"/>
    <w:semiHidden/>
    <w:rsid w:val="00EA5AB2"/>
    <w:pPr>
      <w:spacing w:after="0" w:line="240" w:lineRule="auto"/>
    </w:pPr>
    <w:rPr>
      <w:rFonts w:ascii="Calibri" w:eastAsia="Calibri" w:hAnsi="Calibri" w:cs="Calibri"/>
      <w:color w:val="FF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4458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evidenceportal.dcj.nsw.gov.au/evidence-portal-home/our-evidence-reviews/youth-socioemotional-wellbeing--evidence-review/youth-socioemotional-wellbeing--core-components/mindfulness-and-self-regulation.html" TargetMode="External"/><Relationship Id="rId18" Type="http://schemas.openxmlformats.org/officeDocument/2006/relationships/hyperlink" Target="https://evidenceportal.dcj.nsw.gov.au/evidence-portal-home/our-evidence-reviews/youth-work-agency-and-empowerment-evidence-review.html"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evidenceportal.dcj.nsw.gov.au/evidence-portal-home/our-evidence-reviews/youth-socioemotional-wellbeing--evidence-review/youth-socioemotional-wellbeing--core-components/prosocial-skills-and-relationship-building.html" TargetMode="External"/><Relationship Id="rId7" Type="http://schemas.openxmlformats.org/officeDocument/2006/relationships/endnotes" Target="endnotes.xml"/><Relationship Id="rId12" Type="http://schemas.openxmlformats.org/officeDocument/2006/relationships/hyperlink" Target="https://evidenceportal.dcj.nsw.gov.au/evidence-portal-home/our-evidence-reviews/youth-socioemotional-wellbeing--evidence-review/youth-socioemotional-wellbeing--core-components/self-concept--self-efficacy-and-confidence.html" TargetMode="External"/><Relationship Id="rId17" Type="http://schemas.openxmlformats.org/officeDocument/2006/relationships/hyperlink" Target="https://evidenceportal.dcj.nsw.gov.au/evidence-portal-home/our-evidence-reviews/youth-socioemotional-wellbeing--evidence-review.html"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evidenceportal.dcj.nsw.gov.au/evidence-portal-home/our-evidence-reviews/youth-socioemotional-wellbeing--evidence-review/youth-socioemotional-wellbeing--core-components/building-knowledge-and-awareness-for-socioemotional-wellbeing.html" TargetMode="External"/><Relationship Id="rId20" Type="http://schemas.openxmlformats.org/officeDocument/2006/relationships/hyperlink" Target="https://evidenceportal.dcj.nsw.gov.au/evidence-portal-home/our-evidence-reviews/youth-socioemotional-wellbeing--evidence-review/youth-socioemotional-wellbeing--core-components/mindfulness-and-self-regulation.html"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videnceportal.dcj.nsw.gov.au/evidence-portal-home/our-evidence-reviews/youth-work-agency-and-empowerment-evidence-review.html"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evidenceportal.dcj.nsw.gov.au/evidence-portal-home/our-evidence-reviews/youth-socioemotional-wellbeing--evidence-review/youth-socioemotional-wellbeing--core-components/building-motivation-and-monitoring-behavioural-change.html" TargetMode="External"/><Relationship Id="rId23" Type="http://schemas.openxmlformats.org/officeDocument/2006/relationships/hyperlink" Target="https://evidenceportal.dcj.nsw.gov.au/evidence-portal-home/our-evidence-reviews/youth-socioemotional-wellbeing--evidence-review/youth-socioemotional-wellbeing--core-components/building-knowledge-and-awareness-for-socioemotional-wellbeing.html" TargetMode="External"/><Relationship Id="rId28" Type="http://schemas.openxmlformats.org/officeDocument/2006/relationships/glossaryDocument" Target="glossary/document.xml"/><Relationship Id="rId10" Type="http://schemas.openxmlformats.org/officeDocument/2006/relationships/hyperlink" Target="https://evidenceportal.dcj.nsw.gov.au/evidence-portal-home/our-evidence-reviews/youth-socioemotional-wellbeing--evidence-review.html" TargetMode="External"/><Relationship Id="rId19" Type="http://schemas.openxmlformats.org/officeDocument/2006/relationships/hyperlink" Target="https://evidenceportal.dcj.nsw.gov.au/evidence-portal-home/our-evidence-reviews/youth-socioemotional-wellbeing--evidence-review/youth-socioemotional-wellbeing--core-components/self-concept--self-efficacy-and-confidence.html" TargetMode="External"/><Relationship Id="rId4" Type="http://schemas.openxmlformats.org/officeDocument/2006/relationships/settings" Target="settings.xml"/><Relationship Id="rId9" Type="http://schemas.openxmlformats.org/officeDocument/2006/relationships/hyperlink" Target="https://dcj.nsw.gov.au/service-providers/deliver-services-to-children-and-families/targeted-earlier-intervention-program/understanding-your-local-area.html" TargetMode="External"/><Relationship Id="rId14" Type="http://schemas.openxmlformats.org/officeDocument/2006/relationships/hyperlink" Target="https://evidenceportal.dcj.nsw.gov.au/evidence-portal-home/our-evidence-reviews/youth-socioemotional-wellbeing--evidence-review/youth-socioemotional-wellbeing--core-components/prosocial-skills-and-relationship-building.html" TargetMode="External"/><Relationship Id="rId22" Type="http://schemas.openxmlformats.org/officeDocument/2006/relationships/hyperlink" Target="https://evidenceportal.dcj.nsw.gov.au/evidence-portal-home/our-evidence-reviews/youth-socioemotional-wellbeing--evidence-review/youth-socioemotional-wellbeing--core-components/building-motivation-and-monitoring-behavioural-change.html" TargetMode="External"/><Relationship Id="rId27" Type="http://schemas.microsoft.com/office/2011/relationships/people" Target="peop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asleyc\AppData\Local\Microsoft\windows\INetCache\Content.Outlook\HO91ORX2\Wellbeing%20and%20Safety%20-%20Young%20People%20PL%20Template_June%20202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6EDDAD8A4E84D7288F2855C89538B78"/>
        <w:category>
          <w:name w:val="General"/>
          <w:gallery w:val="placeholder"/>
        </w:category>
        <w:types>
          <w:type w:val="bbPlcHdr"/>
        </w:types>
        <w:behaviors>
          <w:behavior w:val="content"/>
        </w:behaviors>
        <w:guid w:val="{2EF58CF6-A72D-42A9-BFEE-77202DF7B8D9}"/>
      </w:docPartPr>
      <w:docPartBody>
        <w:p w:rsidR="000F06DC" w:rsidRDefault="000F06DC">
          <w:pPr>
            <w:pStyle w:val="66EDDAD8A4E84D7288F2855C89538B78"/>
          </w:pPr>
          <w:r w:rsidRPr="00357B74">
            <w:rPr>
              <w:rStyle w:val="PlaceholderText"/>
            </w:rPr>
            <w:t>Wellbeing and Safety Program Activity – Children and Families</w:t>
          </w:r>
        </w:p>
      </w:docPartBody>
    </w:docPart>
    <w:docPart>
      <w:docPartPr>
        <w:name w:val="65A0D9E4963C406F9EF39180A0F0C392"/>
        <w:category>
          <w:name w:val="General"/>
          <w:gallery w:val="placeholder"/>
        </w:category>
        <w:types>
          <w:type w:val="bbPlcHdr"/>
        </w:types>
        <w:behaviors>
          <w:behavior w:val="content"/>
        </w:behaviors>
        <w:guid w:val="{58246B75-3FE5-4F42-AD92-759EA12AA9B8}"/>
      </w:docPartPr>
      <w:docPartBody>
        <w:p w:rsidR="000F06DC" w:rsidRDefault="00E151D7" w:rsidP="00E151D7">
          <w:pPr>
            <w:pStyle w:val="65A0D9E4963C406F9EF39180A0F0C3921"/>
          </w:pPr>
          <w:r>
            <w:rPr>
              <w:rStyle w:val="PlaceholderText"/>
            </w:rPr>
            <w:t>[C</w:t>
          </w:r>
          <w:r w:rsidRPr="00A867F3">
            <w:rPr>
              <w:rStyle w:val="PlaceholderText"/>
            </w:rPr>
            <w:t>lick here to</w:t>
          </w:r>
          <w:r>
            <w:rPr>
              <w:rStyle w:val="PlaceholderText"/>
            </w:rPr>
            <w:t xml:space="preserve"> insert Current Situation]</w:t>
          </w:r>
        </w:p>
      </w:docPartBody>
    </w:docPart>
    <w:docPart>
      <w:docPartPr>
        <w:name w:val="F162F017C62940B581ABF4DC8E49BFB0"/>
        <w:category>
          <w:name w:val="General"/>
          <w:gallery w:val="placeholder"/>
        </w:category>
        <w:types>
          <w:type w:val="bbPlcHdr"/>
        </w:types>
        <w:behaviors>
          <w:behavior w:val="content"/>
        </w:behaviors>
        <w:guid w:val="{F49D6A22-053E-4021-B029-E11D82F0789D}"/>
      </w:docPartPr>
      <w:docPartBody>
        <w:p w:rsidR="000F06DC" w:rsidRDefault="000F06DC">
          <w:pPr>
            <w:pStyle w:val="F162F017C62940B581ABF4DC8E49BFB0"/>
          </w:pPr>
          <w:r w:rsidRPr="002657BD">
            <w:rPr>
              <w:rStyle w:val="PlaceholderText"/>
            </w:rPr>
            <w:t>Click or tap here to enter text.</w:t>
          </w:r>
        </w:p>
      </w:docPartBody>
    </w:docPart>
    <w:docPart>
      <w:docPartPr>
        <w:name w:val="FAD84BBC45CA49CAA31676D1BC88793A"/>
        <w:category>
          <w:name w:val="General"/>
          <w:gallery w:val="placeholder"/>
        </w:category>
        <w:types>
          <w:type w:val="bbPlcHdr"/>
        </w:types>
        <w:behaviors>
          <w:behavior w:val="content"/>
        </w:behaviors>
        <w:guid w:val="{A26F742B-880E-4DF6-A53E-DBA178C5F6A6}"/>
      </w:docPartPr>
      <w:docPartBody>
        <w:p w:rsidR="000F06DC" w:rsidRDefault="000F06DC">
          <w:pPr>
            <w:pStyle w:val="FAD84BBC45CA49CAA31676D1BC88793A"/>
          </w:pPr>
          <w:r w:rsidRPr="002657BD">
            <w:rPr>
              <w:rStyle w:val="PlaceholderText"/>
            </w:rPr>
            <w:t>Click or tap here to enter text.</w:t>
          </w:r>
        </w:p>
      </w:docPartBody>
    </w:docPart>
    <w:docPart>
      <w:docPartPr>
        <w:name w:val="2C903B5FEC7A4C1891E3D97F43CEB2D5"/>
        <w:category>
          <w:name w:val="General"/>
          <w:gallery w:val="placeholder"/>
        </w:category>
        <w:types>
          <w:type w:val="bbPlcHdr"/>
        </w:types>
        <w:behaviors>
          <w:behavior w:val="content"/>
        </w:behaviors>
        <w:guid w:val="{FB0137AB-0A89-4850-92C1-52F78CADCC05}"/>
      </w:docPartPr>
      <w:docPartBody>
        <w:p w:rsidR="000F06DC" w:rsidRDefault="000F06DC">
          <w:pPr>
            <w:pStyle w:val="2C903B5FEC7A4C1891E3D97F43CEB2D5"/>
          </w:pPr>
          <w:r w:rsidRPr="002657BD">
            <w:rPr>
              <w:rStyle w:val="PlaceholderText"/>
            </w:rPr>
            <w:t>Click or tap here to enter text.</w:t>
          </w:r>
        </w:p>
      </w:docPartBody>
    </w:docPart>
    <w:docPart>
      <w:docPartPr>
        <w:name w:val="2D849AF5DD8847F3AF5248FB00777DC5"/>
        <w:category>
          <w:name w:val="General"/>
          <w:gallery w:val="placeholder"/>
        </w:category>
        <w:types>
          <w:type w:val="bbPlcHdr"/>
        </w:types>
        <w:behaviors>
          <w:behavior w:val="content"/>
        </w:behaviors>
        <w:guid w:val="{2ED1ED5A-D15C-4B95-986C-F4C1BEBA88C1}"/>
      </w:docPartPr>
      <w:docPartBody>
        <w:p w:rsidR="000F06DC" w:rsidRDefault="00E151D7" w:rsidP="00E151D7">
          <w:pPr>
            <w:pStyle w:val="2D849AF5DD8847F3AF5248FB00777DC51"/>
          </w:pPr>
          <w:r>
            <w:rPr>
              <w:rStyle w:val="PlaceholderText"/>
            </w:rPr>
            <w:t>[C</w:t>
          </w:r>
          <w:r w:rsidRPr="00311CF3">
            <w:rPr>
              <w:rStyle w:val="PlaceholderText"/>
            </w:rPr>
            <w:t>lick here to insert additional evidence. This is optional, delete this text field if no</w:t>
          </w:r>
          <w:r>
            <w:rPr>
              <w:rStyle w:val="PlaceholderText"/>
            </w:rPr>
            <w:t>t</w:t>
          </w:r>
          <w:r w:rsidRPr="00311CF3">
            <w:rPr>
              <w:rStyle w:val="PlaceholderText"/>
            </w:rPr>
            <w:t xml:space="preserve"> </w:t>
          </w:r>
          <w:r>
            <w:rPr>
              <w:rStyle w:val="PlaceholderText"/>
            </w:rPr>
            <w:t>needed]</w:t>
          </w:r>
        </w:p>
      </w:docPartBody>
    </w:docPart>
    <w:docPart>
      <w:docPartPr>
        <w:name w:val="8CE62036D4E3495087AE419384C49E7E"/>
        <w:category>
          <w:name w:val="General"/>
          <w:gallery w:val="placeholder"/>
        </w:category>
        <w:types>
          <w:type w:val="bbPlcHdr"/>
        </w:types>
        <w:behaviors>
          <w:behavior w:val="content"/>
        </w:behaviors>
        <w:guid w:val="{F38D1F57-FDBF-4848-9D53-B1E181FF5D1C}"/>
      </w:docPartPr>
      <w:docPartBody>
        <w:p w:rsidR="000F06DC" w:rsidRDefault="00E151D7" w:rsidP="00E151D7">
          <w:pPr>
            <w:pStyle w:val="8CE62036D4E3495087AE419384C49E7E1"/>
          </w:pPr>
          <w:r>
            <w:rPr>
              <w:rStyle w:val="PlaceholderText"/>
            </w:rPr>
            <w:t>[C</w:t>
          </w:r>
          <w:r w:rsidRPr="00526715">
            <w:rPr>
              <w:rStyle w:val="PlaceholderText"/>
            </w:rPr>
            <w:t xml:space="preserve">hoose </w:t>
          </w:r>
          <w:r>
            <w:rPr>
              <w:rStyle w:val="PlaceholderText"/>
            </w:rPr>
            <w:t>a TEI Service Type]</w:t>
          </w:r>
        </w:p>
      </w:docPartBody>
    </w:docPart>
    <w:docPart>
      <w:docPartPr>
        <w:name w:val="16BD7585D87742CB8B132DF47EF15B56"/>
        <w:category>
          <w:name w:val="General"/>
          <w:gallery w:val="placeholder"/>
        </w:category>
        <w:types>
          <w:type w:val="bbPlcHdr"/>
        </w:types>
        <w:behaviors>
          <w:behavior w:val="content"/>
        </w:behaviors>
        <w:guid w:val="{0E9AECB6-DF76-40E1-9844-34A702A5E273}"/>
      </w:docPartPr>
      <w:docPartBody>
        <w:p w:rsidR="000F06DC" w:rsidRDefault="00E151D7" w:rsidP="00E151D7">
          <w:pPr>
            <w:pStyle w:val="16BD7585D87742CB8B132DF47EF15B561"/>
          </w:pPr>
          <w:r>
            <w:rPr>
              <w:rStyle w:val="PlaceholderText"/>
            </w:rPr>
            <w:t>[C</w:t>
          </w:r>
          <w:r w:rsidRPr="00A867F3">
            <w:rPr>
              <w:rStyle w:val="PlaceholderText"/>
            </w:rPr>
            <w:t xml:space="preserve">lick here to </w:t>
          </w:r>
          <w:r>
            <w:rPr>
              <w:rStyle w:val="PlaceholderText"/>
            </w:rPr>
            <w:t>insert Service Description]</w:t>
          </w:r>
        </w:p>
      </w:docPartBody>
    </w:docPart>
    <w:docPart>
      <w:docPartPr>
        <w:name w:val="1540428A3753490FBF7A06B80110C7DA"/>
        <w:category>
          <w:name w:val="General"/>
          <w:gallery w:val="placeholder"/>
        </w:category>
        <w:types>
          <w:type w:val="bbPlcHdr"/>
        </w:types>
        <w:behaviors>
          <w:behavior w:val="content"/>
        </w:behaviors>
        <w:guid w:val="{4A61631A-D201-4269-B702-269F8A69B671}"/>
      </w:docPartPr>
      <w:docPartBody>
        <w:p w:rsidR="000F06DC" w:rsidRDefault="00E151D7" w:rsidP="00E151D7">
          <w:pPr>
            <w:pStyle w:val="1540428A3753490FBF7A06B80110C7DA1"/>
          </w:pPr>
          <w:r>
            <w:rPr>
              <w:rStyle w:val="PlaceholderText"/>
            </w:rPr>
            <w:t>[C</w:t>
          </w:r>
          <w:r w:rsidRPr="00526715">
            <w:rPr>
              <w:rStyle w:val="PlaceholderText"/>
            </w:rPr>
            <w:t xml:space="preserve">hoose </w:t>
          </w:r>
          <w:r>
            <w:rPr>
              <w:rStyle w:val="PlaceholderText"/>
            </w:rPr>
            <w:t>a TEI Service Type]</w:t>
          </w:r>
        </w:p>
      </w:docPartBody>
    </w:docPart>
    <w:docPart>
      <w:docPartPr>
        <w:name w:val="7EB2632CEF7A4050A01D775EBA0A88E9"/>
        <w:category>
          <w:name w:val="General"/>
          <w:gallery w:val="placeholder"/>
        </w:category>
        <w:types>
          <w:type w:val="bbPlcHdr"/>
        </w:types>
        <w:behaviors>
          <w:behavior w:val="content"/>
        </w:behaviors>
        <w:guid w:val="{A7EDDDC3-6677-4DEB-9408-78E45D3DDC18}"/>
      </w:docPartPr>
      <w:docPartBody>
        <w:p w:rsidR="000F06DC" w:rsidRDefault="00E151D7" w:rsidP="00E151D7">
          <w:pPr>
            <w:pStyle w:val="7EB2632CEF7A4050A01D775EBA0A88E91"/>
          </w:pPr>
          <w:r>
            <w:rPr>
              <w:rStyle w:val="PlaceholderText"/>
            </w:rPr>
            <w:t>[C</w:t>
          </w:r>
          <w:r w:rsidRPr="00A867F3">
            <w:rPr>
              <w:rStyle w:val="PlaceholderText"/>
            </w:rPr>
            <w:t xml:space="preserve">lick here to </w:t>
          </w:r>
          <w:r>
            <w:rPr>
              <w:rStyle w:val="PlaceholderText"/>
            </w:rPr>
            <w:t>insert Service Description]</w:t>
          </w:r>
        </w:p>
      </w:docPartBody>
    </w:docPart>
    <w:docPart>
      <w:docPartPr>
        <w:name w:val="CFA274E01838475CAB4A9AFF11A1A055"/>
        <w:category>
          <w:name w:val="General"/>
          <w:gallery w:val="placeholder"/>
        </w:category>
        <w:types>
          <w:type w:val="bbPlcHdr"/>
        </w:types>
        <w:behaviors>
          <w:behavior w:val="content"/>
        </w:behaviors>
        <w:guid w:val="{D490763F-6BEB-482E-875D-00200D10991E}"/>
      </w:docPartPr>
      <w:docPartBody>
        <w:p w:rsidR="000F06DC" w:rsidRDefault="00E151D7" w:rsidP="00E151D7">
          <w:pPr>
            <w:pStyle w:val="CFA274E01838475CAB4A9AFF11A1A0551"/>
          </w:pPr>
          <w:r>
            <w:rPr>
              <w:rStyle w:val="PlaceholderText"/>
            </w:rPr>
            <w:t>[C</w:t>
          </w:r>
          <w:r w:rsidRPr="00526715">
            <w:rPr>
              <w:rStyle w:val="PlaceholderText"/>
            </w:rPr>
            <w:t xml:space="preserve">hoose </w:t>
          </w:r>
          <w:r>
            <w:rPr>
              <w:rStyle w:val="PlaceholderText"/>
            </w:rPr>
            <w:t>a TEI Service Type]</w:t>
          </w:r>
        </w:p>
      </w:docPartBody>
    </w:docPart>
    <w:docPart>
      <w:docPartPr>
        <w:name w:val="6A8239E53D064F20A91F3919388707E7"/>
        <w:category>
          <w:name w:val="General"/>
          <w:gallery w:val="placeholder"/>
        </w:category>
        <w:types>
          <w:type w:val="bbPlcHdr"/>
        </w:types>
        <w:behaviors>
          <w:behavior w:val="content"/>
        </w:behaviors>
        <w:guid w:val="{E3B32425-84A7-4FD2-B256-6529787063C0}"/>
      </w:docPartPr>
      <w:docPartBody>
        <w:p w:rsidR="000F06DC" w:rsidRDefault="00E151D7" w:rsidP="00E151D7">
          <w:pPr>
            <w:pStyle w:val="6A8239E53D064F20A91F3919388707E71"/>
          </w:pPr>
          <w:r>
            <w:rPr>
              <w:rStyle w:val="PlaceholderText"/>
            </w:rPr>
            <w:t>[C</w:t>
          </w:r>
          <w:r w:rsidRPr="00A867F3">
            <w:rPr>
              <w:rStyle w:val="PlaceholderText"/>
            </w:rPr>
            <w:t xml:space="preserve">lick here to </w:t>
          </w:r>
          <w:r>
            <w:rPr>
              <w:rStyle w:val="PlaceholderText"/>
            </w:rPr>
            <w:t>insert Service Description]</w:t>
          </w:r>
        </w:p>
      </w:docPartBody>
    </w:docPart>
    <w:docPart>
      <w:docPartPr>
        <w:name w:val="B0B043EDEBC647D28621A92D5F8D980E"/>
        <w:category>
          <w:name w:val="General"/>
          <w:gallery w:val="placeholder"/>
        </w:category>
        <w:types>
          <w:type w:val="bbPlcHdr"/>
        </w:types>
        <w:behaviors>
          <w:behavior w:val="content"/>
        </w:behaviors>
        <w:guid w:val="{FE24C936-B8D1-4E84-9966-B42D514732A3}"/>
      </w:docPartPr>
      <w:docPartBody>
        <w:p w:rsidR="000F06DC" w:rsidRDefault="00E151D7" w:rsidP="00E151D7">
          <w:pPr>
            <w:pStyle w:val="B0B043EDEBC647D28621A92D5F8D980E1"/>
          </w:pPr>
          <w:r>
            <w:rPr>
              <w:rStyle w:val="PlaceholderText"/>
            </w:rPr>
            <w:t>[C</w:t>
          </w:r>
          <w:r w:rsidRPr="00526715">
            <w:rPr>
              <w:rStyle w:val="PlaceholderText"/>
            </w:rPr>
            <w:t xml:space="preserve">hoose </w:t>
          </w:r>
          <w:r>
            <w:rPr>
              <w:rStyle w:val="PlaceholderText"/>
            </w:rPr>
            <w:t>a TEI Service Type]</w:t>
          </w:r>
        </w:p>
      </w:docPartBody>
    </w:docPart>
    <w:docPart>
      <w:docPartPr>
        <w:name w:val="C43EC350E6484D358F69C68DAC0AD9E1"/>
        <w:category>
          <w:name w:val="General"/>
          <w:gallery w:val="placeholder"/>
        </w:category>
        <w:types>
          <w:type w:val="bbPlcHdr"/>
        </w:types>
        <w:behaviors>
          <w:behavior w:val="content"/>
        </w:behaviors>
        <w:guid w:val="{150BB3BB-3E1B-4257-A2F6-FB3F344A7EFC}"/>
      </w:docPartPr>
      <w:docPartBody>
        <w:p w:rsidR="000F06DC" w:rsidRDefault="00E151D7" w:rsidP="00E151D7">
          <w:pPr>
            <w:pStyle w:val="C43EC350E6484D358F69C68DAC0AD9E11"/>
          </w:pPr>
          <w:r>
            <w:rPr>
              <w:rStyle w:val="PlaceholderText"/>
            </w:rPr>
            <w:t>[C</w:t>
          </w:r>
          <w:r w:rsidRPr="00A867F3">
            <w:rPr>
              <w:rStyle w:val="PlaceholderText"/>
            </w:rPr>
            <w:t xml:space="preserve">lick here to </w:t>
          </w:r>
          <w:r>
            <w:rPr>
              <w:rStyle w:val="PlaceholderText"/>
            </w:rPr>
            <w:t>insert Service Description]</w:t>
          </w:r>
        </w:p>
      </w:docPartBody>
    </w:docPart>
    <w:docPart>
      <w:docPartPr>
        <w:name w:val="191D7E16D78546DB80E308306D9A13E0"/>
        <w:category>
          <w:name w:val="General"/>
          <w:gallery w:val="placeholder"/>
        </w:category>
        <w:types>
          <w:type w:val="bbPlcHdr"/>
        </w:types>
        <w:behaviors>
          <w:behavior w:val="content"/>
        </w:behaviors>
        <w:guid w:val="{3A374CF2-074E-41F4-B891-790BDECD9615}"/>
      </w:docPartPr>
      <w:docPartBody>
        <w:p w:rsidR="000F06DC" w:rsidRDefault="00E151D7" w:rsidP="00E151D7">
          <w:pPr>
            <w:pStyle w:val="191D7E16D78546DB80E308306D9A13E01"/>
          </w:pPr>
          <w:r>
            <w:rPr>
              <w:rStyle w:val="PlaceholderText"/>
            </w:rPr>
            <w:t>[C</w:t>
          </w:r>
          <w:r w:rsidRPr="00526715">
            <w:rPr>
              <w:rStyle w:val="PlaceholderText"/>
            </w:rPr>
            <w:t xml:space="preserve">hoose </w:t>
          </w:r>
          <w:r>
            <w:rPr>
              <w:rStyle w:val="PlaceholderText"/>
            </w:rPr>
            <w:t>a TEI Service Type]</w:t>
          </w:r>
        </w:p>
      </w:docPartBody>
    </w:docPart>
    <w:docPart>
      <w:docPartPr>
        <w:name w:val="925BA61C4A044CCCB6F7272A6B170999"/>
        <w:category>
          <w:name w:val="General"/>
          <w:gallery w:val="placeholder"/>
        </w:category>
        <w:types>
          <w:type w:val="bbPlcHdr"/>
        </w:types>
        <w:behaviors>
          <w:behavior w:val="content"/>
        </w:behaviors>
        <w:guid w:val="{3ECBC1B8-C1B3-493F-9AA0-76C39DA6C5D2}"/>
      </w:docPartPr>
      <w:docPartBody>
        <w:p w:rsidR="000F06DC" w:rsidRDefault="00E151D7" w:rsidP="00E151D7">
          <w:pPr>
            <w:pStyle w:val="925BA61C4A044CCCB6F7272A6B1709991"/>
          </w:pPr>
          <w:r>
            <w:rPr>
              <w:rStyle w:val="PlaceholderText"/>
            </w:rPr>
            <w:t>[C</w:t>
          </w:r>
          <w:r w:rsidRPr="00A867F3">
            <w:rPr>
              <w:rStyle w:val="PlaceholderText"/>
            </w:rPr>
            <w:t xml:space="preserve">lick here to </w:t>
          </w:r>
          <w:r>
            <w:rPr>
              <w:rStyle w:val="PlaceholderText"/>
            </w:rPr>
            <w:t>insert Service Description]</w:t>
          </w:r>
        </w:p>
      </w:docPartBody>
    </w:docPart>
    <w:docPart>
      <w:docPartPr>
        <w:name w:val="2B6C99307EDA48A986EF703336092767"/>
        <w:category>
          <w:name w:val="General"/>
          <w:gallery w:val="placeholder"/>
        </w:category>
        <w:types>
          <w:type w:val="bbPlcHdr"/>
        </w:types>
        <w:behaviors>
          <w:behavior w:val="content"/>
        </w:behaviors>
        <w:guid w:val="{7D06CA0C-64F5-4759-9EA3-99B641DA7366}"/>
      </w:docPartPr>
      <w:docPartBody>
        <w:p w:rsidR="000F06DC" w:rsidRDefault="00E151D7" w:rsidP="00E151D7">
          <w:pPr>
            <w:pStyle w:val="2B6C99307EDA48A986EF7033360927671"/>
          </w:pPr>
          <w:r>
            <w:rPr>
              <w:rStyle w:val="PlaceholderText"/>
            </w:rPr>
            <w:t>[C</w:t>
          </w:r>
          <w:r w:rsidRPr="00526715">
            <w:rPr>
              <w:rStyle w:val="PlaceholderText"/>
            </w:rPr>
            <w:t xml:space="preserve">hoose </w:t>
          </w:r>
          <w:r>
            <w:rPr>
              <w:rStyle w:val="PlaceholderText"/>
            </w:rPr>
            <w:t>a TEI Service Type]</w:t>
          </w:r>
        </w:p>
      </w:docPartBody>
    </w:docPart>
    <w:docPart>
      <w:docPartPr>
        <w:name w:val="58E3B23F61824897AE8304013C754F7B"/>
        <w:category>
          <w:name w:val="General"/>
          <w:gallery w:val="placeholder"/>
        </w:category>
        <w:types>
          <w:type w:val="bbPlcHdr"/>
        </w:types>
        <w:behaviors>
          <w:behavior w:val="content"/>
        </w:behaviors>
        <w:guid w:val="{7E6A24FA-D929-4A3B-A54C-C8AA3DBE2EF6}"/>
      </w:docPartPr>
      <w:docPartBody>
        <w:p w:rsidR="000F06DC" w:rsidRDefault="00E151D7" w:rsidP="00E151D7">
          <w:pPr>
            <w:pStyle w:val="58E3B23F61824897AE8304013C754F7B1"/>
          </w:pPr>
          <w:r>
            <w:rPr>
              <w:rStyle w:val="PlaceholderText"/>
            </w:rPr>
            <w:t>[C</w:t>
          </w:r>
          <w:r w:rsidRPr="00A867F3">
            <w:rPr>
              <w:rStyle w:val="PlaceholderText"/>
            </w:rPr>
            <w:t xml:space="preserve">lick here to </w:t>
          </w:r>
          <w:r>
            <w:rPr>
              <w:rStyle w:val="PlaceholderText"/>
            </w:rPr>
            <w:t>insert Service Description]</w:t>
          </w:r>
        </w:p>
      </w:docPartBody>
    </w:docPart>
    <w:docPart>
      <w:docPartPr>
        <w:name w:val="A842A0E96ED840E9B34C20401F47506E"/>
        <w:category>
          <w:name w:val="General"/>
          <w:gallery w:val="placeholder"/>
        </w:category>
        <w:types>
          <w:type w:val="bbPlcHdr"/>
        </w:types>
        <w:behaviors>
          <w:behavior w:val="content"/>
        </w:behaviors>
        <w:guid w:val="{B569F978-3E0C-4BF0-AAB7-394E45CD8459}"/>
      </w:docPartPr>
      <w:docPartBody>
        <w:p w:rsidR="000F06DC" w:rsidRDefault="00E151D7" w:rsidP="00E151D7">
          <w:pPr>
            <w:pStyle w:val="A842A0E96ED840E9B34C20401F47506E1"/>
          </w:pPr>
          <w:r>
            <w:rPr>
              <w:rStyle w:val="PlaceholderText"/>
            </w:rPr>
            <w:t>[C</w:t>
          </w:r>
          <w:r w:rsidRPr="00526715">
            <w:rPr>
              <w:rStyle w:val="PlaceholderText"/>
            </w:rPr>
            <w:t xml:space="preserve">hoose </w:t>
          </w:r>
          <w:r>
            <w:rPr>
              <w:rStyle w:val="PlaceholderText"/>
            </w:rPr>
            <w:t>a TEI Service Type]</w:t>
          </w:r>
        </w:p>
      </w:docPartBody>
    </w:docPart>
    <w:docPart>
      <w:docPartPr>
        <w:name w:val="7DF466723A464DCBBA8B9F6B91A33AEE"/>
        <w:category>
          <w:name w:val="General"/>
          <w:gallery w:val="placeholder"/>
        </w:category>
        <w:types>
          <w:type w:val="bbPlcHdr"/>
        </w:types>
        <w:behaviors>
          <w:behavior w:val="content"/>
        </w:behaviors>
        <w:guid w:val="{F7559CBC-02E3-442C-8D9E-61718B303EFA}"/>
      </w:docPartPr>
      <w:docPartBody>
        <w:p w:rsidR="000F06DC" w:rsidRDefault="00E151D7" w:rsidP="00E151D7">
          <w:pPr>
            <w:pStyle w:val="7DF466723A464DCBBA8B9F6B91A33AEE1"/>
          </w:pPr>
          <w:r>
            <w:rPr>
              <w:rStyle w:val="PlaceholderText"/>
            </w:rPr>
            <w:t>[C</w:t>
          </w:r>
          <w:r w:rsidRPr="00A867F3">
            <w:rPr>
              <w:rStyle w:val="PlaceholderText"/>
            </w:rPr>
            <w:t xml:space="preserve">lick here to </w:t>
          </w:r>
          <w:r>
            <w:rPr>
              <w:rStyle w:val="PlaceholderText"/>
            </w:rPr>
            <w:t>insert Service Description]</w:t>
          </w:r>
        </w:p>
      </w:docPartBody>
    </w:docPart>
    <w:docPart>
      <w:docPartPr>
        <w:name w:val="E418F8CF12D0458C9790E4E61CB6F869"/>
        <w:category>
          <w:name w:val="General"/>
          <w:gallery w:val="placeholder"/>
        </w:category>
        <w:types>
          <w:type w:val="bbPlcHdr"/>
        </w:types>
        <w:behaviors>
          <w:behavior w:val="content"/>
        </w:behaviors>
        <w:guid w:val="{60440B50-CB8D-4A07-BB93-26C09981E3C8}"/>
      </w:docPartPr>
      <w:docPartBody>
        <w:p w:rsidR="000F06DC" w:rsidRDefault="00E151D7" w:rsidP="00E151D7">
          <w:pPr>
            <w:pStyle w:val="E418F8CF12D0458C9790E4E61CB6F8691"/>
          </w:pPr>
          <w:r>
            <w:rPr>
              <w:rStyle w:val="PlaceholderText"/>
            </w:rPr>
            <w:t>[C</w:t>
          </w:r>
          <w:r w:rsidRPr="00526715">
            <w:rPr>
              <w:rStyle w:val="PlaceholderText"/>
            </w:rPr>
            <w:t xml:space="preserve">hoose </w:t>
          </w:r>
          <w:r>
            <w:rPr>
              <w:rStyle w:val="PlaceholderText"/>
            </w:rPr>
            <w:t>a TEI Service Type]</w:t>
          </w:r>
        </w:p>
      </w:docPartBody>
    </w:docPart>
    <w:docPart>
      <w:docPartPr>
        <w:name w:val="E4D5CF4EBF3C47C8A1552E31F13C7DFB"/>
        <w:category>
          <w:name w:val="General"/>
          <w:gallery w:val="placeholder"/>
        </w:category>
        <w:types>
          <w:type w:val="bbPlcHdr"/>
        </w:types>
        <w:behaviors>
          <w:behavior w:val="content"/>
        </w:behaviors>
        <w:guid w:val="{6A53C209-B165-437C-9361-5D07FA356700}"/>
      </w:docPartPr>
      <w:docPartBody>
        <w:p w:rsidR="000F06DC" w:rsidRDefault="00E151D7" w:rsidP="00E151D7">
          <w:pPr>
            <w:pStyle w:val="E4D5CF4EBF3C47C8A1552E31F13C7DFB1"/>
          </w:pPr>
          <w:r>
            <w:rPr>
              <w:rStyle w:val="PlaceholderText"/>
            </w:rPr>
            <w:t>[C</w:t>
          </w:r>
          <w:r w:rsidRPr="00A867F3">
            <w:rPr>
              <w:rStyle w:val="PlaceholderText"/>
            </w:rPr>
            <w:t xml:space="preserve">lick here to </w:t>
          </w:r>
          <w:r>
            <w:rPr>
              <w:rStyle w:val="PlaceholderText"/>
            </w:rPr>
            <w:t>insert Service Description]</w:t>
          </w:r>
        </w:p>
      </w:docPartBody>
    </w:docPart>
    <w:docPart>
      <w:docPartPr>
        <w:name w:val="3EF9A394DC26478988C80677A4A65C9B"/>
        <w:category>
          <w:name w:val="General"/>
          <w:gallery w:val="placeholder"/>
        </w:category>
        <w:types>
          <w:type w:val="bbPlcHdr"/>
        </w:types>
        <w:behaviors>
          <w:behavior w:val="content"/>
        </w:behaviors>
        <w:guid w:val="{05B3189D-38D6-4843-A547-7A57E586AEBE}"/>
      </w:docPartPr>
      <w:docPartBody>
        <w:p w:rsidR="000F06DC" w:rsidRDefault="00E151D7" w:rsidP="00E151D7">
          <w:pPr>
            <w:pStyle w:val="3EF9A394DC26478988C80677A4A65C9B1"/>
          </w:pPr>
          <w:r>
            <w:rPr>
              <w:rStyle w:val="PlaceholderText"/>
            </w:rPr>
            <w:t>[C</w:t>
          </w:r>
          <w:r w:rsidRPr="00526715">
            <w:rPr>
              <w:rStyle w:val="PlaceholderText"/>
            </w:rPr>
            <w:t xml:space="preserve">hoose </w:t>
          </w:r>
          <w:r>
            <w:rPr>
              <w:rStyle w:val="PlaceholderText"/>
            </w:rPr>
            <w:t>a TEI Service Type]</w:t>
          </w:r>
        </w:p>
      </w:docPartBody>
    </w:docPart>
    <w:docPart>
      <w:docPartPr>
        <w:name w:val="2397C73302154D49B73ADA0C42F9EBF7"/>
        <w:category>
          <w:name w:val="General"/>
          <w:gallery w:val="placeholder"/>
        </w:category>
        <w:types>
          <w:type w:val="bbPlcHdr"/>
        </w:types>
        <w:behaviors>
          <w:behavior w:val="content"/>
        </w:behaviors>
        <w:guid w:val="{D48104C6-40EF-48E7-8961-77FB02F11EA8}"/>
      </w:docPartPr>
      <w:docPartBody>
        <w:p w:rsidR="000F06DC" w:rsidRDefault="00E151D7" w:rsidP="00E151D7">
          <w:pPr>
            <w:pStyle w:val="2397C73302154D49B73ADA0C42F9EBF71"/>
          </w:pPr>
          <w:r>
            <w:rPr>
              <w:rStyle w:val="PlaceholderText"/>
            </w:rPr>
            <w:t>[C</w:t>
          </w:r>
          <w:r w:rsidRPr="00A867F3">
            <w:rPr>
              <w:rStyle w:val="PlaceholderText"/>
            </w:rPr>
            <w:t xml:space="preserve">lick here to </w:t>
          </w:r>
          <w:r>
            <w:rPr>
              <w:rStyle w:val="PlaceholderText"/>
            </w:rPr>
            <w:t>insert Service Description]</w:t>
          </w:r>
        </w:p>
      </w:docPartBody>
    </w:docPart>
    <w:docPart>
      <w:docPartPr>
        <w:name w:val="C212A35AA45D408ABD2BBD244EA9E1C6"/>
        <w:category>
          <w:name w:val="General"/>
          <w:gallery w:val="placeholder"/>
        </w:category>
        <w:types>
          <w:type w:val="bbPlcHdr"/>
        </w:types>
        <w:behaviors>
          <w:behavior w:val="content"/>
        </w:behaviors>
        <w:guid w:val="{2A3E9746-2607-4CA9-A1A3-DE2D558EA3EA}"/>
      </w:docPartPr>
      <w:docPartBody>
        <w:p w:rsidR="000F06DC" w:rsidRDefault="00E151D7" w:rsidP="00E151D7">
          <w:pPr>
            <w:pStyle w:val="C212A35AA45D408ABD2BBD244EA9E1C61"/>
          </w:pPr>
          <w:r>
            <w:rPr>
              <w:rStyle w:val="PlaceholderText"/>
            </w:rPr>
            <w:t>[C</w:t>
          </w:r>
          <w:r w:rsidRPr="00526715">
            <w:rPr>
              <w:rStyle w:val="PlaceholderText"/>
            </w:rPr>
            <w:t xml:space="preserve">hoose </w:t>
          </w:r>
          <w:r>
            <w:rPr>
              <w:rStyle w:val="PlaceholderText"/>
            </w:rPr>
            <w:t>a TEI Service Type]</w:t>
          </w:r>
        </w:p>
      </w:docPartBody>
    </w:docPart>
    <w:docPart>
      <w:docPartPr>
        <w:name w:val="07F429E09AD84AEF86EF728470E62F61"/>
        <w:category>
          <w:name w:val="General"/>
          <w:gallery w:val="placeholder"/>
        </w:category>
        <w:types>
          <w:type w:val="bbPlcHdr"/>
        </w:types>
        <w:behaviors>
          <w:behavior w:val="content"/>
        </w:behaviors>
        <w:guid w:val="{6927CB59-B529-42E2-BA7A-D60C6859760A}"/>
      </w:docPartPr>
      <w:docPartBody>
        <w:p w:rsidR="000F06DC" w:rsidRDefault="00E151D7" w:rsidP="00E151D7">
          <w:pPr>
            <w:pStyle w:val="07F429E09AD84AEF86EF728470E62F611"/>
          </w:pPr>
          <w:r>
            <w:rPr>
              <w:rStyle w:val="PlaceholderText"/>
            </w:rPr>
            <w:t>[C</w:t>
          </w:r>
          <w:r w:rsidRPr="00A867F3">
            <w:rPr>
              <w:rStyle w:val="PlaceholderText"/>
            </w:rPr>
            <w:t xml:space="preserve">lick here to </w:t>
          </w:r>
          <w:r>
            <w:rPr>
              <w:rStyle w:val="PlaceholderText"/>
            </w:rPr>
            <w:t>insert Service Description]</w:t>
          </w:r>
        </w:p>
      </w:docPartBody>
    </w:docPart>
    <w:docPart>
      <w:docPartPr>
        <w:name w:val="9D8CA3DC75D94C05B6FF90C1B78C92A3"/>
        <w:category>
          <w:name w:val="General"/>
          <w:gallery w:val="placeholder"/>
        </w:category>
        <w:types>
          <w:type w:val="bbPlcHdr"/>
        </w:types>
        <w:behaviors>
          <w:behavior w:val="content"/>
        </w:behaviors>
        <w:guid w:val="{1E2631ED-FE23-4D7C-9BE2-3A14D8FCF15A}"/>
      </w:docPartPr>
      <w:docPartBody>
        <w:p w:rsidR="000F06DC" w:rsidRDefault="00E151D7" w:rsidP="00E151D7">
          <w:pPr>
            <w:pStyle w:val="9D8CA3DC75D94C05B6FF90C1B78C92A31"/>
          </w:pPr>
          <w:r>
            <w:rPr>
              <w:rStyle w:val="PlaceholderText"/>
            </w:rPr>
            <w:t>[C</w:t>
          </w:r>
          <w:r w:rsidRPr="00A867F3">
            <w:rPr>
              <w:rStyle w:val="PlaceholderText"/>
            </w:rPr>
            <w:t xml:space="preserve">lick here to </w:t>
          </w:r>
          <w:r>
            <w:rPr>
              <w:rStyle w:val="PlaceholderText"/>
            </w:rPr>
            <w:t>insert your answer]</w:t>
          </w:r>
        </w:p>
      </w:docPartBody>
    </w:docPart>
    <w:docPart>
      <w:docPartPr>
        <w:name w:val="124293CE6D9A46CFA4718BBAA8A95654"/>
        <w:category>
          <w:name w:val="General"/>
          <w:gallery w:val="placeholder"/>
        </w:category>
        <w:types>
          <w:type w:val="bbPlcHdr"/>
        </w:types>
        <w:behaviors>
          <w:behavior w:val="content"/>
        </w:behaviors>
        <w:guid w:val="{3BFF2FD6-BEDB-43D8-93C5-3397C8B83791}"/>
      </w:docPartPr>
      <w:docPartBody>
        <w:p w:rsidR="000F06DC" w:rsidRDefault="00E151D7" w:rsidP="00E151D7">
          <w:pPr>
            <w:pStyle w:val="124293CE6D9A46CFA4718BBAA8A956541"/>
          </w:pPr>
          <w:r>
            <w:rPr>
              <w:rStyle w:val="PlaceholderText"/>
            </w:rPr>
            <w:t>[C</w:t>
          </w:r>
          <w:r w:rsidRPr="00A867F3">
            <w:rPr>
              <w:rStyle w:val="PlaceholderText"/>
            </w:rPr>
            <w:t xml:space="preserve">lick here to </w:t>
          </w:r>
          <w:r>
            <w:rPr>
              <w:rStyle w:val="PlaceholderText"/>
            </w:rPr>
            <w:t>insert your answer]</w:t>
          </w:r>
        </w:p>
      </w:docPartBody>
    </w:docPart>
    <w:docPart>
      <w:docPartPr>
        <w:name w:val="52317D33D8D541BD8852D1F0A03D2D7C"/>
        <w:category>
          <w:name w:val="General"/>
          <w:gallery w:val="placeholder"/>
        </w:category>
        <w:types>
          <w:type w:val="bbPlcHdr"/>
        </w:types>
        <w:behaviors>
          <w:behavior w:val="content"/>
        </w:behaviors>
        <w:guid w:val="{26129EE0-7700-44F9-BB19-13EC079D969D}"/>
      </w:docPartPr>
      <w:docPartBody>
        <w:p w:rsidR="000F06DC" w:rsidRDefault="00E151D7" w:rsidP="00E151D7">
          <w:pPr>
            <w:pStyle w:val="52317D33D8D541BD8852D1F0A03D2D7C1"/>
          </w:pPr>
          <w:r>
            <w:rPr>
              <w:rStyle w:val="PlaceholderText"/>
            </w:rPr>
            <w:t>[C</w:t>
          </w:r>
          <w:r w:rsidRPr="00A867F3">
            <w:rPr>
              <w:rStyle w:val="PlaceholderText"/>
            </w:rPr>
            <w:t xml:space="preserve">lick here to </w:t>
          </w:r>
          <w:r>
            <w:rPr>
              <w:rStyle w:val="PlaceholderText"/>
            </w:rPr>
            <w:t>insert your answer]</w:t>
          </w:r>
        </w:p>
      </w:docPartBody>
    </w:docPart>
    <w:docPart>
      <w:docPartPr>
        <w:name w:val="D5133D0068B742A8817E11960E43C66E"/>
        <w:category>
          <w:name w:val="General"/>
          <w:gallery w:val="placeholder"/>
        </w:category>
        <w:types>
          <w:type w:val="bbPlcHdr"/>
        </w:types>
        <w:behaviors>
          <w:behavior w:val="content"/>
        </w:behaviors>
        <w:guid w:val="{3873542A-D636-441A-B9D9-D98471C08F68}"/>
      </w:docPartPr>
      <w:docPartBody>
        <w:p w:rsidR="000F06DC" w:rsidRDefault="00E151D7" w:rsidP="00E151D7">
          <w:pPr>
            <w:pStyle w:val="D5133D0068B742A8817E11960E43C66E1"/>
          </w:pPr>
          <w:r>
            <w:rPr>
              <w:rStyle w:val="PlaceholderText"/>
            </w:rPr>
            <w:t>[C</w:t>
          </w:r>
          <w:r w:rsidRPr="00A867F3">
            <w:rPr>
              <w:rStyle w:val="PlaceholderText"/>
            </w:rPr>
            <w:t xml:space="preserve">lick here to </w:t>
          </w:r>
          <w:r>
            <w:rPr>
              <w:rStyle w:val="PlaceholderText"/>
            </w:rPr>
            <w:t>insert your answer]</w:t>
          </w:r>
        </w:p>
      </w:docPartBody>
    </w:docPart>
    <w:docPart>
      <w:docPartPr>
        <w:name w:val="88F298EF308743C9B96CDAAE71858488"/>
        <w:category>
          <w:name w:val="General"/>
          <w:gallery w:val="placeholder"/>
        </w:category>
        <w:types>
          <w:type w:val="bbPlcHdr"/>
        </w:types>
        <w:behaviors>
          <w:behavior w:val="content"/>
        </w:behaviors>
        <w:guid w:val="{27144C94-1F15-4184-8C1A-A275017C49ED}"/>
      </w:docPartPr>
      <w:docPartBody>
        <w:p w:rsidR="000F06DC" w:rsidRDefault="00E151D7" w:rsidP="00E151D7">
          <w:pPr>
            <w:pStyle w:val="88F298EF308743C9B96CDAAE718584881"/>
          </w:pPr>
          <w:r>
            <w:rPr>
              <w:rStyle w:val="PlaceholderText"/>
            </w:rPr>
            <w:t>[C</w:t>
          </w:r>
          <w:r w:rsidRPr="00A867F3">
            <w:rPr>
              <w:rStyle w:val="PlaceholderText"/>
            </w:rPr>
            <w:t xml:space="preserve">lick here to </w:t>
          </w:r>
          <w:r>
            <w:rPr>
              <w:rStyle w:val="PlaceholderText"/>
            </w:rPr>
            <w:t xml:space="preserve">add </w:t>
          </w:r>
          <w:r w:rsidRPr="00111207">
            <w:rPr>
              <w:rStyle w:val="PlaceholderText"/>
            </w:rPr>
            <w:t>additional outcomes if applicable. Note: Aboriginal outcomes to be included</w:t>
          </w:r>
          <w:r>
            <w:rPr>
              <w:rStyle w:val="PlaceholderText"/>
            </w:rPr>
            <w:t>. Delete this text field if not needed]</w:t>
          </w:r>
        </w:p>
      </w:docPartBody>
    </w:docPart>
    <w:docPart>
      <w:docPartPr>
        <w:name w:val="F7D8C4B6EDB14783B8DD0574320D7E7C"/>
        <w:category>
          <w:name w:val="General"/>
          <w:gallery w:val="placeholder"/>
        </w:category>
        <w:types>
          <w:type w:val="bbPlcHdr"/>
        </w:types>
        <w:behaviors>
          <w:behavior w:val="content"/>
        </w:behaviors>
        <w:guid w:val="{7529D34F-CAF0-4F44-A145-43B6B04CF89C}"/>
      </w:docPartPr>
      <w:docPartBody>
        <w:p w:rsidR="000F06DC" w:rsidRDefault="000F06DC">
          <w:pPr>
            <w:pStyle w:val="F7D8C4B6EDB14783B8DD0574320D7E7C"/>
          </w:pPr>
          <w:r>
            <w:rPr>
              <w:rStyle w:val="PlaceholderText"/>
            </w:rPr>
            <w:t>[C</w:t>
          </w:r>
          <w:r w:rsidRPr="00526715">
            <w:rPr>
              <w:rStyle w:val="PlaceholderText"/>
            </w:rPr>
            <w:t xml:space="preserve">hoose </w:t>
          </w:r>
          <w:r>
            <w:rPr>
              <w:rStyle w:val="PlaceholderText"/>
            </w:rPr>
            <w:t>a TEI Service Type]</w:t>
          </w:r>
        </w:p>
      </w:docPartBody>
    </w:docPart>
    <w:docPart>
      <w:docPartPr>
        <w:name w:val="1B2571A2300E48DA86A06A0BE31A58E5"/>
        <w:category>
          <w:name w:val="General"/>
          <w:gallery w:val="placeholder"/>
        </w:category>
        <w:types>
          <w:type w:val="bbPlcHdr"/>
        </w:types>
        <w:behaviors>
          <w:behavior w:val="content"/>
        </w:behaviors>
        <w:guid w:val="{353CE40B-0948-4245-87D2-8A5B5C492C83}"/>
      </w:docPartPr>
      <w:docPartBody>
        <w:p w:rsidR="000F06DC" w:rsidRDefault="000F06DC">
          <w:pPr>
            <w:pStyle w:val="1B2571A2300E48DA86A06A0BE31A58E5"/>
          </w:pPr>
          <w:r>
            <w:rPr>
              <w:rStyle w:val="PlaceholderText"/>
            </w:rPr>
            <w:t>[C</w:t>
          </w:r>
          <w:r w:rsidRPr="00526715">
            <w:rPr>
              <w:rStyle w:val="PlaceholderText"/>
            </w:rPr>
            <w:t xml:space="preserve">hoose </w:t>
          </w:r>
          <w:r>
            <w:rPr>
              <w:rStyle w:val="PlaceholderText"/>
            </w:rPr>
            <w:t>a TEI Service Type]</w:t>
          </w:r>
        </w:p>
      </w:docPartBody>
    </w:docPart>
    <w:docPart>
      <w:docPartPr>
        <w:name w:val="B6EBE63F83A643079142DCC4E763347E"/>
        <w:category>
          <w:name w:val="General"/>
          <w:gallery w:val="placeholder"/>
        </w:category>
        <w:types>
          <w:type w:val="bbPlcHdr"/>
        </w:types>
        <w:behaviors>
          <w:behavior w:val="content"/>
        </w:behaviors>
        <w:guid w:val="{F662CCE6-0BB9-4D22-A1B3-DB7D0B30A572}"/>
      </w:docPartPr>
      <w:docPartBody>
        <w:p w:rsidR="000F06DC" w:rsidRDefault="000F06DC">
          <w:pPr>
            <w:pStyle w:val="B6EBE63F83A643079142DCC4E763347E"/>
          </w:pPr>
          <w:r>
            <w:rPr>
              <w:rStyle w:val="PlaceholderText"/>
            </w:rPr>
            <w:t>[C</w:t>
          </w:r>
          <w:r w:rsidRPr="00526715">
            <w:rPr>
              <w:rStyle w:val="PlaceholderText"/>
            </w:rPr>
            <w:t xml:space="preserve">hoose </w:t>
          </w:r>
          <w:r>
            <w:rPr>
              <w:rStyle w:val="PlaceholderText"/>
            </w:rPr>
            <w:t>a TEI Service Type]</w:t>
          </w:r>
        </w:p>
      </w:docPartBody>
    </w:docPart>
    <w:docPart>
      <w:docPartPr>
        <w:name w:val="30A9A7335C2B49BB95589CE94BFA732E"/>
        <w:category>
          <w:name w:val="General"/>
          <w:gallery w:val="placeholder"/>
        </w:category>
        <w:types>
          <w:type w:val="bbPlcHdr"/>
        </w:types>
        <w:behaviors>
          <w:behavior w:val="content"/>
        </w:behaviors>
        <w:guid w:val="{42625C47-CC6D-4D2D-A11C-BBC69CA8DCA8}"/>
      </w:docPartPr>
      <w:docPartBody>
        <w:p w:rsidR="000F06DC" w:rsidRDefault="000F06DC">
          <w:pPr>
            <w:pStyle w:val="30A9A7335C2B49BB95589CE94BFA732E"/>
          </w:pPr>
          <w:r>
            <w:rPr>
              <w:rStyle w:val="PlaceholderText"/>
            </w:rPr>
            <w:t>[C</w:t>
          </w:r>
          <w:r w:rsidRPr="00526715">
            <w:rPr>
              <w:rStyle w:val="PlaceholderText"/>
            </w:rPr>
            <w:t xml:space="preserve">hoose </w:t>
          </w:r>
          <w:r>
            <w:rPr>
              <w:rStyle w:val="PlaceholderText"/>
            </w:rPr>
            <w:t>a TEI Service Type]</w:t>
          </w:r>
        </w:p>
      </w:docPartBody>
    </w:docPart>
    <w:docPart>
      <w:docPartPr>
        <w:name w:val="814E80842DD049A39968A63750DF5A31"/>
        <w:category>
          <w:name w:val="General"/>
          <w:gallery w:val="placeholder"/>
        </w:category>
        <w:types>
          <w:type w:val="bbPlcHdr"/>
        </w:types>
        <w:behaviors>
          <w:behavior w:val="content"/>
        </w:behaviors>
        <w:guid w:val="{7FA9C0A8-FE21-446A-8D6F-ABE4BAA77E5D}"/>
      </w:docPartPr>
      <w:docPartBody>
        <w:p w:rsidR="000F06DC" w:rsidRDefault="000F06DC">
          <w:pPr>
            <w:pStyle w:val="814E80842DD049A39968A63750DF5A31"/>
          </w:pPr>
          <w:r>
            <w:rPr>
              <w:rStyle w:val="PlaceholderText"/>
            </w:rPr>
            <w:t>[C</w:t>
          </w:r>
          <w:r w:rsidRPr="00526715">
            <w:rPr>
              <w:rStyle w:val="PlaceholderText"/>
            </w:rPr>
            <w:t xml:space="preserve">hoose </w:t>
          </w:r>
          <w:r>
            <w:rPr>
              <w:rStyle w:val="PlaceholderText"/>
            </w:rPr>
            <w:t>a TEI Service Type]</w:t>
          </w:r>
        </w:p>
      </w:docPartBody>
    </w:docPart>
    <w:docPart>
      <w:docPartPr>
        <w:name w:val="B6E72363F2FB440E8F916B5384E016B6"/>
        <w:category>
          <w:name w:val="General"/>
          <w:gallery w:val="placeholder"/>
        </w:category>
        <w:types>
          <w:type w:val="bbPlcHdr"/>
        </w:types>
        <w:behaviors>
          <w:behavior w:val="content"/>
        </w:behaviors>
        <w:guid w:val="{1FBE9F3F-B4B8-4147-82F0-3234F666D86E}"/>
      </w:docPartPr>
      <w:docPartBody>
        <w:p w:rsidR="000F06DC" w:rsidRDefault="000F06DC">
          <w:pPr>
            <w:pStyle w:val="B6E72363F2FB440E8F916B5384E016B6"/>
          </w:pPr>
          <w:r>
            <w:rPr>
              <w:rStyle w:val="PlaceholderText"/>
            </w:rPr>
            <w:t>[C</w:t>
          </w:r>
          <w:r w:rsidRPr="00526715">
            <w:rPr>
              <w:rStyle w:val="PlaceholderText"/>
            </w:rPr>
            <w:t xml:space="preserve">hoose </w:t>
          </w:r>
          <w:r>
            <w:rPr>
              <w:rStyle w:val="PlaceholderText"/>
            </w:rPr>
            <w:t>a TEI Service Type]</w:t>
          </w:r>
        </w:p>
      </w:docPartBody>
    </w:docPart>
    <w:docPart>
      <w:docPartPr>
        <w:name w:val="15F116458BA2430B91BC7E7B25BDC952"/>
        <w:category>
          <w:name w:val="General"/>
          <w:gallery w:val="placeholder"/>
        </w:category>
        <w:types>
          <w:type w:val="bbPlcHdr"/>
        </w:types>
        <w:behaviors>
          <w:behavior w:val="content"/>
        </w:behaviors>
        <w:guid w:val="{E01D7B24-E380-49AF-A561-9D3CF55FC919}"/>
      </w:docPartPr>
      <w:docPartBody>
        <w:p w:rsidR="000F06DC" w:rsidRDefault="000F06DC">
          <w:pPr>
            <w:pStyle w:val="15F116458BA2430B91BC7E7B25BDC952"/>
          </w:pPr>
          <w:r>
            <w:rPr>
              <w:rStyle w:val="PlaceholderText"/>
            </w:rPr>
            <w:t>[C</w:t>
          </w:r>
          <w:r w:rsidRPr="00526715">
            <w:rPr>
              <w:rStyle w:val="PlaceholderText"/>
            </w:rPr>
            <w:t xml:space="preserve">hoose </w:t>
          </w:r>
          <w:r>
            <w:rPr>
              <w:rStyle w:val="PlaceholderText"/>
            </w:rPr>
            <w:t>a TEI Service Type]</w:t>
          </w:r>
        </w:p>
      </w:docPartBody>
    </w:docPart>
    <w:docPart>
      <w:docPartPr>
        <w:name w:val="1DF5145B526F40138D17CA7511CFAAD6"/>
        <w:category>
          <w:name w:val="General"/>
          <w:gallery w:val="placeholder"/>
        </w:category>
        <w:types>
          <w:type w:val="bbPlcHdr"/>
        </w:types>
        <w:behaviors>
          <w:behavior w:val="content"/>
        </w:behaviors>
        <w:guid w:val="{0B9CF00C-AF43-4E35-B0F2-1B56351CCA88}"/>
      </w:docPartPr>
      <w:docPartBody>
        <w:p w:rsidR="000F06DC" w:rsidRDefault="000F06DC">
          <w:pPr>
            <w:pStyle w:val="1DF5145B526F40138D17CA7511CFAAD6"/>
          </w:pPr>
          <w:r>
            <w:rPr>
              <w:rStyle w:val="PlaceholderText"/>
            </w:rPr>
            <w:t>[C</w:t>
          </w:r>
          <w:r w:rsidRPr="00526715">
            <w:rPr>
              <w:rStyle w:val="PlaceholderText"/>
            </w:rPr>
            <w:t xml:space="preserve">hoose </w:t>
          </w:r>
          <w:r>
            <w:rPr>
              <w:rStyle w:val="PlaceholderText"/>
            </w:rPr>
            <w:t>a TEI Service Type]</w:t>
          </w:r>
        </w:p>
      </w:docPartBody>
    </w:docPart>
    <w:docPart>
      <w:docPartPr>
        <w:name w:val="AC7971F3640040E5AA778634A23803DC"/>
        <w:category>
          <w:name w:val="General"/>
          <w:gallery w:val="placeholder"/>
        </w:category>
        <w:types>
          <w:type w:val="bbPlcHdr"/>
        </w:types>
        <w:behaviors>
          <w:behavior w:val="content"/>
        </w:behaviors>
        <w:guid w:val="{317D1905-01A1-4BA4-9EB1-9FDC45319DC4}"/>
      </w:docPartPr>
      <w:docPartBody>
        <w:p w:rsidR="000F06DC" w:rsidRDefault="000F06DC">
          <w:pPr>
            <w:pStyle w:val="AC7971F3640040E5AA778634A23803DC"/>
          </w:pPr>
          <w:r>
            <w:rPr>
              <w:rStyle w:val="PlaceholderText"/>
            </w:rPr>
            <w:t>[C</w:t>
          </w:r>
          <w:r w:rsidRPr="00526715">
            <w:rPr>
              <w:rStyle w:val="PlaceholderText"/>
            </w:rPr>
            <w:t xml:space="preserve">hoose </w:t>
          </w:r>
          <w:r>
            <w:rPr>
              <w:rStyle w:val="PlaceholderText"/>
            </w:rPr>
            <w:t>a TEI Service Type]</w:t>
          </w:r>
        </w:p>
      </w:docPartBody>
    </w:docPart>
    <w:docPart>
      <w:docPartPr>
        <w:name w:val="9E6D2B443CE3485CBBF07E31A0501A07"/>
        <w:category>
          <w:name w:val="General"/>
          <w:gallery w:val="placeholder"/>
        </w:category>
        <w:types>
          <w:type w:val="bbPlcHdr"/>
        </w:types>
        <w:behaviors>
          <w:behavior w:val="content"/>
        </w:behaviors>
        <w:guid w:val="{021C6409-17C7-457D-BF99-3AAD78053C87}"/>
      </w:docPartPr>
      <w:docPartBody>
        <w:p w:rsidR="000F06DC" w:rsidRDefault="000F06DC">
          <w:pPr>
            <w:pStyle w:val="9E6D2B443CE3485CBBF07E31A0501A07"/>
          </w:pPr>
          <w:r>
            <w:rPr>
              <w:rStyle w:val="PlaceholderText"/>
            </w:rPr>
            <w:t>[C</w:t>
          </w:r>
          <w:r w:rsidRPr="00526715">
            <w:rPr>
              <w:rStyle w:val="PlaceholderText"/>
            </w:rPr>
            <w:t xml:space="preserve">hoose </w:t>
          </w:r>
          <w:r>
            <w:rPr>
              <w:rStyle w:val="PlaceholderText"/>
            </w:rPr>
            <w:t>a TEI Service Type]</w:t>
          </w:r>
        </w:p>
      </w:docPartBody>
    </w:docPart>
    <w:docPart>
      <w:docPartPr>
        <w:name w:val="4BD8FB80AF66433A965E24528D445185"/>
        <w:category>
          <w:name w:val="General"/>
          <w:gallery w:val="placeholder"/>
        </w:category>
        <w:types>
          <w:type w:val="bbPlcHdr"/>
        </w:types>
        <w:behaviors>
          <w:behavior w:val="content"/>
        </w:behaviors>
        <w:guid w:val="{5C9E8D8F-E16D-4E36-9EE4-788B7F88C974}"/>
      </w:docPartPr>
      <w:docPartBody>
        <w:p w:rsidR="000F06DC" w:rsidRDefault="000F06DC">
          <w:pPr>
            <w:pStyle w:val="4BD8FB80AF66433A965E24528D445185"/>
          </w:pPr>
          <w:r>
            <w:rPr>
              <w:rStyle w:val="PlaceholderText"/>
            </w:rPr>
            <w:t>[C</w:t>
          </w:r>
          <w:r w:rsidRPr="00526715">
            <w:rPr>
              <w:rStyle w:val="PlaceholderText"/>
            </w:rPr>
            <w:t xml:space="preserve">hoose </w:t>
          </w:r>
          <w:r>
            <w:rPr>
              <w:rStyle w:val="PlaceholderText"/>
            </w:rPr>
            <w:t>a TEI Service Type]</w:t>
          </w:r>
        </w:p>
      </w:docPartBody>
    </w:docPart>
    <w:docPart>
      <w:docPartPr>
        <w:name w:val="16C9CBAE1CAD452687D70D417C223207"/>
        <w:category>
          <w:name w:val="General"/>
          <w:gallery w:val="placeholder"/>
        </w:category>
        <w:types>
          <w:type w:val="bbPlcHdr"/>
        </w:types>
        <w:behaviors>
          <w:behavior w:val="content"/>
        </w:behaviors>
        <w:guid w:val="{5F062E26-840B-40C9-AED2-5BB1DDE7F2C4}"/>
      </w:docPartPr>
      <w:docPartBody>
        <w:p w:rsidR="00152B80" w:rsidRDefault="00152B80" w:rsidP="00152B80">
          <w:pPr>
            <w:pStyle w:val="16C9CBAE1CAD452687D70D417C223207"/>
          </w:pPr>
          <w:r>
            <w:rPr>
              <w:rStyle w:val="PlaceholderText"/>
            </w:rPr>
            <w:t>[C</w:t>
          </w:r>
          <w:r w:rsidRPr="00311CF3">
            <w:rPr>
              <w:rStyle w:val="PlaceholderText"/>
            </w:rPr>
            <w:t>lick here to insert additional evidence. This is optional, delete this text field if no</w:t>
          </w:r>
          <w:r>
            <w:rPr>
              <w:rStyle w:val="PlaceholderText"/>
            </w:rPr>
            <w:t>t</w:t>
          </w:r>
          <w:r w:rsidRPr="00311CF3">
            <w:rPr>
              <w:rStyle w:val="PlaceholderText"/>
            </w:rPr>
            <w:t xml:space="preserve"> </w:t>
          </w:r>
          <w:r>
            <w:rPr>
              <w:rStyle w:val="PlaceholderText"/>
            </w:rPr>
            <w:t>needed]</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ublic Sans Light">
    <w:panose1 w:val="00000000000000000000"/>
    <w:charset w:val="00"/>
    <w:family w:val="auto"/>
    <w:pitch w:val="variable"/>
    <w:sig w:usb0="A00000FF" w:usb1="4000205B" w:usb2="00000000" w:usb3="00000000" w:csb0="00000193"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Public Sans SemiBold">
    <w:panose1 w:val="00000000000000000000"/>
    <w:charset w:val="00"/>
    <w:family w:val="auto"/>
    <w:pitch w:val="variable"/>
    <w:sig w:usb0="A00000FF" w:usb1="4000205B" w:usb2="00000000" w:usb3="00000000" w:csb0="00000193" w:csb1="00000000"/>
  </w:font>
  <w:font w:name="SimHei">
    <w:altName w:val="黑体"/>
    <w:panose1 w:val="0201060003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4D"/>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06DC"/>
    <w:rsid w:val="000F06DC"/>
    <w:rsid w:val="00152B80"/>
    <w:rsid w:val="00E151D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AU" w:eastAsia="en-A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E151D7"/>
    <w:rPr>
      <w:color w:val="000000" w:themeColor="text1"/>
      <w:bdr w:val="none" w:sz="0" w:space="0" w:color="auto"/>
      <w:shd w:val="clear" w:color="auto" w:fill="FFFF00"/>
    </w:rPr>
  </w:style>
  <w:style w:type="paragraph" w:customStyle="1" w:styleId="66EDDAD8A4E84D7288F2855C89538B78">
    <w:name w:val="66EDDAD8A4E84D7288F2855C89538B78"/>
  </w:style>
  <w:style w:type="paragraph" w:customStyle="1" w:styleId="65A0D9E4963C406F9EF39180A0F0C392">
    <w:name w:val="65A0D9E4963C406F9EF39180A0F0C392"/>
  </w:style>
  <w:style w:type="paragraph" w:customStyle="1" w:styleId="F162F017C62940B581ABF4DC8E49BFB0">
    <w:name w:val="F162F017C62940B581ABF4DC8E49BFB0"/>
  </w:style>
  <w:style w:type="paragraph" w:customStyle="1" w:styleId="FAD84BBC45CA49CAA31676D1BC88793A">
    <w:name w:val="FAD84BBC45CA49CAA31676D1BC88793A"/>
  </w:style>
  <w:style w:type="paragraph" w:customStyle="1" w:styleId="2C903B5FEC7A4C1891E3D97F43CEB2D5">
    <w:name w:val="2C903B5FEC7A4C1891E3D97F43CEB2D5"/>
  </w:style>
  <w:style w:type="paragraph" w:customStyle="1" w:styleId="2D849AF5DD8847F3AF5248FB00777DC5">
    <w:name w:val="2D849AF5DD8847F3AF5248FB00777DC5"/>
  </w:style>
  <w:style w:type="paragraph" w:customStyle="1" w:styleId="8CE62036D4E3495087AE419384C49E7E">
    <w:name w:val="8CE62036D4E3495087AE419384C49E7E"/>
  </w:style>
  <w:style w:type="paragraph" w:customStyle="1" w:styleId="16BD7585D87742CB8B132DF47EF15B56">
    <w:name w:val="16BD7585D87742CB8B132DF47EF15B56"/>
  </w:style>
  <w:style w:type="paragraph" w:customStyle="1" w:styleId="1540428A3753490FBF7A06B80110C7DA">
    <w:name w:val="1540428A3753490FBF7A06B80110C7DA"/>
  </w:style>
  <w:style w:type="paragraph" w:customStyle="1" w:styleId="7EB2632CEF7A4050A01D775EBA0A88E9">
    <w:name w:val="7EB2632CEF7A4050A01D775EBA0A88E9"/>
  </w:style>
  <w:style w:type="paragraph" w:customStyle="1" w:styleId="CFA274E01838475CAB4A9AFF11A1A055">
    <w:name w:val="CFA274E01838475CAB4A9AFF11A1A055"/>
  </w:style>
  <w:style w:type="paragraph" w:customStyle="1" w:styleId="6A8239E53D064F20A91F3919388707E7">
    <w:name w:val="6A8239E53D064F20A91F3919388707E7"/>
  </w:style>
  <w:style w:type="paragraph" w:customStyle="1" w:styleId="B0B043EDEBC647D28621A92D5F8D980E">
    <w:name w:val="B0B043EDEBC647D28621A92D5F8D980E"/>
  </w:style>
  <w:style w:type="paragraph" w:customStyle="1" w:styleId="C43EC350E6484D358F69C68DAC0AD9E1">
    <w:name w:val="C43EC350E6484D358F69C68DAC0AD9E1"/>
  </w:style>
  <w:style w:type="paragraph" w:customStyle="1" w:styleId="191D7E16D78546DB80E308306D9A13E0">
    <w:name w:val="191D7E16D78546DB80E308306D9A13E0"/>
  </w:style>
  <w:style w:type="paragraph" w:customStyle="1" w:styleId="925BA61C4A044CCCB6F7272A6B170999">
    <w:name w:val="925BA61C4A044CCCB6F7272A6B170999"/>
  </w:style>
  <w:style w:type="paragraph" w:customStyle="1" w:styleId="2B6C99307EDA48A986EF703336092767">
    <w:name w:val="2B6C99307EDA48A986EF703336092767"/>
  </w:style>
  <w:style w:type="paragraph" w:customStyle="1" w:styleId="58E3B23F61824897AE8304013C754F7B">
    <w:name w:val="58E3B23F61824897AE8304013C754F7B"/>
  </w:style>
  <w:style w:type="paragraph" w:customStyle="1" w:styleId="A842A0E96ED840E9B34C20401F47506E">
    <w:name w:val="A842A0E96ED840E9B34C20401F47506E"/>
  </w:style>
  <w:style w:type="paragraph" w:customStyle="1" w:styleId="7DF466723A464DCBBA8B9F6B91A33AEE">
    <w:name w:val="7DF466723A464DCBBA8B9F6B91A33AEE"/>
  </w:style>
  <w:style w:type="paragraph" w:customStyle="1" w:styleId="E418F8CF12D0458C9790E4E61CB6F869">
    <w:name w:val="E418F8CF12D0458C9790E4E61CB6F869"/>
  </w:style>
  <w:style w:type="paragraph" w:customStyle="1" w:styleId="E4D5CF4EBF3C47C8A1552E31F13C7DFB">
    <w:name w:val="E4D5CF4EBF3C47C8A1552E31F13C7DFB"/>
  </w:style>
  <w:style w:type="paragraph" w:customStyle="1" w:styleId="3EF9A394DC26478988C80677A4A65C9B">
    <w:name w:val="3EF9A394DC26478988C80677A4A65C9B"/>
  </w:style>
  <w:style w:type="paragraph" w:customStyle="1" w:styleId="2397C73302154D49B73ADA0C42F9EBF7">
    <w:name w:val="2397C73302154D49B73ADA0C42F9EBF7"/>
  </w:style>
  <w:style w:type="paragraph" w:customStyle="1" w:styleId="C212A35AA45D408ABD2BBD244EA9E1C6">
    <w:name w:val="C212A35AA45D408ABD2BBD244EA9E1C6"/>
  </w:style>
  <w:style w:type="paragraph" w:customStyle="1" w:styleId="07F429E09AD84AEF86EF728470E62F61">
    <w:name w:val="07F429E09AD84AEF86EF728470E62F61"/>
  </w:style>
  <w:style w:type="paragraph" w:customStyle="1" w:styleId="9D8CA3DC75D94C05B6FF90C1B78C92A3">
    <w:name w:val="9D8CA3DC75D94C05B6FF90C1B78C92A3"/>
  </w:style>
  <w:style w:type="paragraph" w:customStyle="1" w:styleId="124293CE6D9A46CFA4718BBAA8A95654">
    <w:name w:val="124293CE6D9A46CFA4718BBAA8A95654"/>
  </w:style>
  <w:style w:type="paragraph" w:customStyle="1" w:styleId="52317D33D8D541BD8852D1F0A03D2D7C">
    <w:name w:val="52317D33D8D541BD8852D1F0A03D2D7C"/>
  </w:style>
  <w:style w:type="paragraph" w:customStyle="1" w:styleId="D5133D0068B742A8817E11960E43C66E">
    <w:name w:val="D5133D0068B742A8817E11960E43C66E"/>
  </w:style>
  <w:style w:type="paragraph" w:customStyle="1" w:styleId="88F298EF308743C9B96CDAAE71858488">
    <w:name w:val="88F298EF308743C9B96CDAAE71858488"/>
  </w:style>
  <w:style w:type="paragraph" w:customStyle="1" w:styleId="F7D8C4B6EDB14783B8DD0574320D7E7C">
    <w:name w:val="F7D8C4B6EDB14783B8DD0574320D7E7C"/>
  </w:style>
  <w:style w:type="paragraph" w:customStyle="1" w:styleId="1B2571A2300E48DA86A06A0BE31A58E5">
    <w:name w:val="1B2571A2300E48DA86A06A0BE31A58E5"/>
  </w:style>
  <w:style w:type="paragraph" w:customStyle="1" w:styleId="B6EBE63F83A643079142DCC4E763347E">
    <w:name w:val="B6EBE63F83A643079142DCC4E763347E"/>
  </w:style>
  <w:style w:type="paragraph" w:customStyle="1" w:styleId="30A9A7335C2B49BB95589CE94BFA732E">
    <w:name w:val="30A9A7335C2B49BB95589CE94BFA732E"/>
  </w:style>
  <w:style w:type="paragraph" w:customStyle="1" w:styleId="814E80842DD049A39968A63750DF5A31">
    <w:name w:val="814E80842DD049A39968A63750DF5A31"/>
  </w:style>
  <w:style w:type="paragraph" w:customStyle="1" w:styleId="B6E72363F2FB440E8F916B5384E016B6">
    <w:name w:val="B6E72363F2FB440E8F916B5384E016B6"/>
  </w:style>
  <w:style w:type="paragraph" w:customStyle="1" w:styleId="15F116458BA2430B91BC7E7B25BDC952">
    <w:name w:val="15F116458BA2430B91BC7E7B25BDC952"/>
  </w:style>
  <w:style w:type="paragraph" w:customStyle="1" w:styleId="1DF5145B526F40138D17CA7511CFAAD6">
    <w:name w:val="1DF5145B526F40138D17CA7511CFAAD6"/>
  </w:style>
  <w:style w:type="paragraph" w:customStyle="1" w:styleId="AC7971F3640040E5AA778634A23803DC">
    <w:name w:val="AC7971F3640040E5AA778634A23803DC"/>
  </w:style>
  <w:style w:type="paragraph" w:customStyle="1" w:styleId="9E6D2B443CE3485CBBF07E31A0501A07">
    <w:name w:val="9E6D2B443CE3485CBBF07E31A0501A07"/>
  </w:style>
  <w:style w:type="paragraph" w:customStyle="1" w:styleId="4BD8FB80AF66433A965E24528D445185">
    <w:name w:val="4BD8FB80AF66433A965E24528D445185"/>
  </w:style>
  <w:style w:type="paragraph" w:customStyle="1" w:styleId="2478B44D6A994C28853D129E9E269007">
    <w:name w:val="2478B44D6A994C28853D129E9E269007"/>
    <w:rsid w:val="00152B80"/>
  </w:style>
  <w:style w:type="paragraph" w:customStyle="1" w:styleId="16C9CBAE1CAD452687D70D417C223207">
    <w:name w:val="16C9CBAE1CAD452687D70D417C223207"/>
    <w:rsid w:val="00152B80"/>
  </w:style>
  <w:style w:type="paragraph" w:customStyle="1" w:styleId="65A0D9E4963C406F9EF39180A0F0C3921">
    <w:name w:val="65A0D9E4963C406F9EF39180A0F0C3921"/>
    <w:rsid w:val="00E151D7"/>
    <w:pPr>
      <w:tabs>
        <w:tab w:val="left" w:pos="284"/>
        <w:tab w:val="left" w:pos="567"/>
      </w:tabs>
      <w:suppressAutoHyphens/>
      <w:spacing w:before="120" w:after="120" w:line="240" w:lineRule="auto"/>
    </w:pPr>
    <w:rPr>
      <w:color w:val="000000" w:themeColor="text1"/>
      <w:kern w:val="0"/>
      <w:lang w:eastAsia="zh-CN"/>
      <w14:ligatures w14:val="none"/>
    </w:rPr>
  </w:style>
  <w:style w:type="paragraph" w:customStyle="1" w:styleId="2D849AF5DD8847F3AF5248FB00777DC51">
    <w:name w:val="2D849AF5DD8847F3AF5248FB00777DC51"/>
    <w:rsid w:val="00E151D7"/>
    <w:pPr>
      <w:tabs>
        <w:tab w:val="left" w:pos="284"/>
        <w:tab w:val="left" w:pos="567"/>
      </w:tabs>
      <w:suppressAutoHyphens/>
      <w:spacing w:before="120" w:after="120" w:line="240" w:lineRule="auto"/>
    </w:pPr>
    <w:rPr>
      <w:color w:val="000000" w:themeColor="text1"/>
      <w:kern w:val="0"/>
      <w:lang w:eastAsia="zh-CN"/>
      <w14:ligatures w14:val="none"/>
    </w:rPr>
  </w:style>
  <w:style w:type="paragraph" w:customStyle="1" w:styleId="8CE62036D4E3495087AE419384C49E7E1">
    <w:name w:val="8CE62036D4E3495087AE419384C49E7E1"/>
    <w:rsid w:val="00E151D7"/>
    <w:pPr>
      <w:keepNext/>
      <w:keepLines/>
      <w:numPr>
        <w:ilvl w:val="2"/>
        <w:numId w:val="9"/>
      </w:numPr>
      <w:tabs>
        <w:tab w:val="clear" w:pos="360"/>
        <w:tab w:val="num" w:pos="454"/>
      </w:tabs>
      <w:suppressAutoHyphens/>
      <w:spacing w:before="240" w:after="120" w:line="240" w:lineRule="auto"/>
      <w:ind w:left="454" w:hanging="454"/>
      <w:outlineLvl w:val="4"/>
    </w:pPr>
    <w:rPr>
      <w:rFonts w:asciiTheme="majorHAnsi" w:eastAsiaTheme="majorEastAsia" w:hAnsiTheme="majorHAnsi" w:cstheme="majorBidi"/>
      <w:color w:val="ED7D31" w:themeColor="accent2"/>
      <w:kern w:val="0"/>
      <w:lang w:eastAsia="zh-CN"/>
      <w14:ligatures w14:val="none"/>
    </w:rPr>
  </w:style>
  <w:style w:type="paragraph" w:customStyle="1" w:styleId="16BD7585D87742CB8B132DF47EF15B561">
    <w:name w:val="16BD7585D87742CB8B132DF47EF15B561"/>
    <w:rsid w:val="00E151D7"/>
    <w:pPr>
      <w:tabs>
        <w:tab w:val="left" w:pos="284"/>
        <w:tab w:val="left" w:pos="567"/>
      </w:tabs>
      <w:suppressAutoHyphens/>
      <w:spacing w:before="120" w:after="120" w:line="240" w:lineRule="auto"/>
    </w:pPr>
    <w:rPr>
      <w:color w:val="000000" w:themeColor="text1"/>
      <w:kern w:val="0"/>
      <w:lang w:eastAsia="zh-CN"/>
      <w14:ligatures w14:val="none"/>
    </w:rPr>
  </w:style>
  <w:style w:type="paragraph" w:customStyle="1" w:styleId="1540428A3753490FBF7A06B80110C7DA1">
    <w:name w:val="1540428A3753490FBF7A06B80110C7DA1"/>
    <w:rsid w:val="00E151D7"/>
    <w:pPr>
      <w:keepNext/>
      <w:keepLines/>
      <w:numPr>
        <w:ilvl w:val="2"/>
        <w:numId w:val="9"/>
      </w:numPr>
      <w:tabs>
        <w:tab w:val="clear" w:pos="360"/>
        <w:tab w:val="num" w:pos="454"/>
      </w:tabs>
      <w:suppressAutoHyphens/>
      <w:spacing w:before="240" w:after="120" w:line="240" w:lineRule="auto"/>
      <w:ind w:left="454" w:hanging="454"/>
      <w:outlineLvl w:val="4"/>
    </w:pPr>
    <w:rPr>
      <w:rFonts w:asciiTheme="majorHAnsi" w:eastAsiaTheme="majorEastAsia" w:hAnsiTheme="majorHAnsi" w:cstheme="majorBidi"/>
      <w:color w:val="ED7D31" w:themeColor="accent2"/>
      <w:kern w:val="0"/>
      <w:lang w:eastAsia="zh-CN"/>
      <w14:ligatures w14:val="none"/>
    </w:rPr>
  </w:style>
  <w:style w:type="paragraph" w:customStyle="1" w:styleId="7EB2632CEF7A4050A01D775EBA0A88E91">
    <w:name w:val="7EB2632CEF7A4050A01D775EBA0A88E91"/>
    <w:rsid w:val="00E151D7"/>
    <w:pPr>
      <w:tabs>
        <w:tab w:val="left" w:pos="284"/>
        <w:tab w:val="left" w:pos="567"/>
      </w:tabs>
      <w:suppressAutoHyphens/>
      <w:spacing w:before="120" w:after="120" w:line="240" w:lineRule="auto"/>
    </w:pPr>
    <w:rPr>
      <w:color w:val="000000" w:themeColor="text1"/>
      <w:kern w:val="0"/>
      <w:lang w:eastAsia="zh-CN"/>
      <w14:ligatures w14:val="none"/>
    </w:rPr>
  </w:style>
  <w:style w:type="paragraph" w:customStyle="1" w:styleId="CFA274E01838475CAB4A9AFF11A1A0551">
    <w:name w:val="CFA274E01838475CAB4A9AFF11A1A0551"/>
    <w:rsid w:val="00E151D7"/>
    <w:pPr>
      <w:keepNext/>
      <w:keepLines/>
      <w:numPr>
        <w:ilvl w:val="2"/>
        <w:numId w:val="9"/>
      </w:numPr>
      <w:tabs>
        <w:tab w:val="clear" w:pos="360"/>
        <w:tab w:val="num" w:pos="454"/>
      </w:tabs>
      <w:suppressAutoHyphens/>
      <w:spacing w:before="240" w:after="120" w:line="240" w:lineRule="auto"/>
      <w:ind w:left="454" w:hanging="454"/>
      <w:outlineLvl w:val="4"/>
    </w:pPr>
    <w:rPr>
      <w:rFonts w:asciiTheme="majorHAnsi" w:eastAsiaTheme="majorEastAsia" w:hAnsiTheme="majorHAnsi" w:cstheme="majorBidi"/>
      <w:color w:val="ED7D31" w:themeColor="accent2"/>
      <w:kern w:val="0"/>
      <w:lang w:eastAsia="zh-CN"/>
      <w14:ligatures w14:val="none"/>
    </w:rPr>
  </w:style>
  <w:style w:type="paragraph" w:customStyle="1" w:styleId="6A8239E53D064F20A91F3919388707E71">
    <w:name w:val="6A8239E53D064F20A91F3919388707E71"/>
    <w:rsid w:val="00E151D7"/>
    <w:pPr>
      <w:tabs>
        <w:tab w:val="left" w:pos="284"/>
        <w:tab w:val="left" w:pos="567"/>
      </w:tabs>
      <w:suppressAutoHyphens/>
      <w:spacing w:before="120" w:after="120" w:line="240" w:lineRule="auto"/>
    </w:pPr>
    <w:rPr>
      <w:color w:val="000000" w:themeColor="text1"/>
      <w:kern w:val="0"/>
      <w:lang w:eastAsia="zh-CN"/>
      <w14:ligatures w14:val="none"/>
    </w:rPr>
  </w:style>
  <w:style w:type="paragraph" w:customStyle="1" w:styleId="B0B043EDEBC647D28621A92D5F8D980E1">
    <w:name w:val="B0B043EDEBC647D28621A92D5F8D980E1"/>
    <w:rsid w:val="00E151D7"/>
    <w:pPr>
      <w:keepNext/>
      <w:keepLines/>
      <w:numPr>
        <w:ilvl w:val="2"/>
        <w:numId w:val="9"/>
      </w:numPr>
      <w:tabs>
        <w:tab w:val="clear" w:pos="360"/>
        <w:tab w:val="num" w:pos="454"/>
      </w:tabs>
      <w:suppressAutoHyphens/>
      <w:spacing w:before="240" w:after="120" w:line="240" w:lineRule="auto"/>
      <w:ind w:left="454" w:hanging="454"/>
      <w:outlineLvl w:val="4"/>
    </w:pPr>
    <w:rPr>
      <w:rFonts w:asciiTheme="majorHAnsi" w:eastAsiaTheme="majorEastAsia" w:hAnsiTheme="majorHAnsi" w:cstheme="majorBidi"/>
      <w:color w:val="ED7D31" w:themeColor="accent2"/>
      <w:kern w:val="0"/>
      <w:lang w:eastAsia="zh-CN"/>
      <w14:ligatures w14:val="none"/>
    </w:rPr>
  </w:style>
  <w:style w:type="paragraph" w:customStyle="1" w:styleId="C43EC350E6484D358F69C68DAC0AD9E11">
    <w:name w:val="C43EC350E6484D358F69C68DAC0AD9E11"/>
    <w:rsid w:val="00E151D7"/>
    <w:pPr>
      <w:tabs>
        <w:tab w:val="left" w:pos="284"/>
        <w:tab w:val="left" w:pos="567"/>
      </w:tabs>
      <w:suppressAutoHyphens/>
      <w:spacing w:before="120" w:after="120" w:line="240" w:lineRule="auto"/>
    </w:pPr>
    <w:rPr>
      <w:color w:val="000000" w:themeColor="text1"/>
      <w:kern w:val="0"/>
      <w:lang w:eastAsia="zh-CN"/>
      <w14:ligatures w14:val="none"/>
    </w:rPr>
  </w:style>
  <w:style w:type="paragraph" w:customStyle="1" w:styleId="191D7E16D78546DB80E308306D9A13E01">
    <w:name w:val="191D7E16D78546DB80E308306D9A13E01"/>
    <w:rsid w:val="00E151D7"/>
    <w:pPr>
      <w:keepNext/>
      <w:keepLines/>
      <w:numPr>
        <w:ilvl w:val="2"/>
        <w:numId w:val="9"/>
      </w:numPr>
      <w:tabs>
        <w:tab w:val="clear" w:pos="360"/>
        <w:tab w:val="num" w:pos="454"/>
      </w:tabs>
      <w:suppressAutoHyphens/>
      <w:spacing w:before="240" w:after="120" w:line="240" w:lineRule="auto"/>
      <w:ind w:left="454" w:hanging="454"/>
      <w:outlineLvl w:val="4"/>
    </w:pPr>
    <w:rPr>
      <w:rFonts w:asciiTheme="majorHAnsi" w:eastAsiaTheme="majorEastAsia" w:hAnsiTheme="majorHAnsi" w:cstheme="majorBidi"/>
      <w:color w:val="ED7D31" w:themeColor="accent2"/>
      <w:kern w:val="0"/>
      <w:lang w:eastAsia="zh-CN"/>
      <w14:ligatures w14:val="none"/>
    </w:rPr>
  </w:style>
  <w:style w:type="paragraph" w:customStyle="1" w:styleId="925BA61C4A044CCCB6F7272A6B1709991">
    <w:name w:val="925BA61C4A044CCCB6F7272A6B1709991"/>
    <w:rsid w:val="00E151D7"/>
    <w:pPr>
      <w:tabs>
        <w:tab w:val="left" w:pos="284"/>
        <w:tab w:val="left" w:pos="567"/>
      </w:tabs>
      <w:suppressAutoHyphens/>
      <w:spacing w:before="120" w:after="120" w:line="240" w:lineRule="auto"/>
    </w:pPr>
    <w:rPr>
      <w:color w:val="000000" w:themeColor="text1"/>
      <w:kern w:val="0"/>
      <w:lang w:eastAsia="zh-CN"/>
      <w14:ligatures w14:val="none"/>
    </w:rPr>
  </w:style>
  <w:style w:type="paragraph" w:customStyle="1" w:styleId="2B6C99307EDA48A986EF7033360927671">
    <w:name w:val="2B6C99307EDA48A986EF7033360927671"/>
    <w:rsid w:val="00E151D7"/>
    <w:pPr>
      <w:keepNext/>
      <w:keepLines/>
      <w:numPr>
        <w:ilvl w:val="2"/>
        <w:numId w:val="9"/>
      </w:numPr>
      <w:tabs>
        <w:tab w:val="clear" w:pos="360"/>
        <w:tab w:val="num" w:pos="454"/>
      </w:tabs>
      <w:suppressAutoHyphens/>
      <w:spacing w:before="240" w:after="120" w:line="240" w:lineRule="auto"/>
      <w:ind w:left="454" w:hanging="454"/>
      <w:outlineLvl w:val="4"/>
    </w:pPr>
    <w:rPr>
      <w:rFonts w:asciiTheme="majorHAnsi" w:eastAsiaTheme="majorEastAsia" w:hAnsiTheme="majorHAnsi" w:cstheme="majorBidi"/>
      <w:color w:val="ED7D31" w:themeColor="accent2"/>
      <w:kern w:val="0"/>
      <w:lang w:eastAsia="zh-CN"/>
      <w14:ligatures w14:val="none"/>
    </w:rPr>
  </w:style>
  <w:style w:type="paragraph" w:customStyle="1" w:styleId="58E3B23F61824897AE8304013C754F7B1">
    <w:name w:val="58E3B23F61824897AE8304013C754F7B1"/>
    <w:rsid w:val="00E151D7"/>
    <w:pPr>
      <w:tabs>
        <w:tab w:val="left" w:pos="284"/>
        <w:tab w:val="left" w:pos="567"/>
      </w:tabs>
      <w:suppressAutoHyphens/>
      <w:spacing w:before="120" w:after="120" w:line="240" w:lineRule="auto"/>
    </w:pPr>
    <w:rPr>
      <w:color w:val="000000" w:themeColor="text1"/>
      <w:kern w:val="0"/>
      <w:lang w:eastAsia="zh-CN"/>
      <w14:ligatures w14:val="none"/>
    </w:rPr>
  </w:style>
  <w:style w:type="paragraph" w:customStyle="1" w:styleId="A842A0E96ED840E9B34C20401F47506E1">
    <w:name w:val="A842A0E96ED840E9B34C20401F47506E1"/>
    <w:rsid w:val="00E151D7"/>
    <w:pPr>
      <w:keepNext/>
      <w:keepLines/>
      <w:numPr>
        <w:ilvl w:val="2"/>
        <w:numId w:val="9"/>
      </w:numPr>
      <w:tabs>
        <w:tab w:val="clear" w:pos="360"/>
        <w:tab w:val="num" w:pos="454"/>
      </w:tabs>
      <w:suppressAutoHyphens/>
      <w:spacing w:before="240" w:after="120" w:line="240" w:lineRule="auto"/>
      <w:ind w:left="454" w:hanging="454"/>
      <w:outlineLvl w:val="4"/>
    </w:pPr>
    <w:rPr>
      <w:rFonts w:asciiTheme="majorHAnsi" w:eastAsiaTheme="majorEastAsia" w:hAnsiTheme="majorHAnsi" w:cstheme="majorBidi"/>
      <w:color w:val="ED7D31" w:themeColor="accent2"/>
      <w:kern w:val="0"/>
      <w:lang w:eastAsia="zh-CN"/>
      <w14:ligatures w14:val="none"/>
    </w:rPr>
  </w:style>
  <w:style w:type="paragraph" w:customStyle="1" w:styleId="7DF466723A464DCBBA8B9F6B91A33AEE1">
    <w:name w:val="7DF466723A464DCBBA8B9F6B91A33AEE1"/>
    <w:rsid w:val="00E151D7"/>
    <w:pPr>
      <w:tabs>
        <w:tab w:val="left" w:pos="284"/>
        <w:tab w:val="left" w:pos="567"/>
      </w:tabs>
      <w:suppressAutoHyphens/>
      <w:spacing w:before="120" w:after="120" w:line="240" w:lineRule="auto"/>
    </w:pPr>
    <w:rPr>
      <w:color w:val="000000" w:themeColor="text1"/>
      <w:kern w:val="0"/>
      <w:lang w:eastAsia="zh-CN"/>
      <w14:ligatures w14:val="none"/>
    </w:rPr>
  </w:style>
  <w:style w:type="paragraph" w:customStyle="1" w:styleId="E418F8CF12D0458C9790E4E61CB6F8691">
    <w:name w:val="E418F8CF12D0458C9790E4E61CB6F8691"/>
    <w:rsid w:val="00E151D7"/>
    <w:pPr>
      <w:keepNext/>
      <w:keepLines/>
      <w:numPr>
        <w:ilvl w:val="2"/>
        <w:numId w:val="9"/>
      </w:numPr>
      <w:tabs>
        <w:tab w:val="clear" w:pos="360"/>
        <w:tab w:val="num" w:pos="454"/>
      </w:tabs>
      <w:suppressAutoHyphens/>
      <w:spacing w:before="240" w:after="120" w:line="240" w:lineRule="auto"/>
      <w:ind w:left="454" w:hanging="454"/>
      <w:outlineLvl w:val="4"/>
    </w:pPr>
    <w:rPr>
      <w:rFonts w:asciiTheme="majorHAnsi" w:eastAsiaTheme="majorEastAsia" w:hAnsiTheme="majorHAnsi" w:cstheme="majorBidi"/>
      <w:color w:val="ED7D31" w:themeColor="accent2"/>
      <w:kern w:val="0"/>
      <w:lang w:eastAsia="zh-CN"/>
      <w14:ligatures w14:val="none"/>
    </w:rPr>
  </w:style>
  <w:style w:type="paragraph" w:customStyle="1" w:styleId="E4D5CF4EBF3C47C8A1552E31F13C7DFB1">
    <w:name w:val="E4D5CF4EBF3C47C8A1552E31F13C7DFB1"/>
    <w:rsid w:val="00E151D7"/>
    <w:pPr>
      <w:tabs>
        <w:tab w:val="left" w:pos="284"/>
        <w:tab w:val="left" w:pos="567"/>
      </w:tabs>
      <w:suppressAutoHyphens/>
      <w:spacing w:before="120" w:after="120" w:line="240" w:lineRule="auto"/>
    </w:pPr>
    <w:rPr>
      <w:color w:val="000000" w:themeColor="text1"/>
      <w:kern w:val="0"/>
      <w:lang w:eastAsia="zh-CN"/>
      <w14:ligatures w14:val="none"/>
    </w:rPr>
  </w:style>
  <w:style w:type="paragraph" w:customStyle="1" w:styleId="3EF9A394DC26478988C80677A4A65C9B1">
    <w:name w:val="3EF9A394DC26478988C80677A4A65C9B1"/>
    <w:rsid w:val="00E151D7"/>
    <w:pPr>
      <w:keepNext/>
      <w:keepLines/>
      <w:numPr>
        <w:ilvl w:val="2"/>
        <w:numId w:val="9"/>
      </w:numPr>
      <w:tabs>
        <w:tab w:val="clear" w:pos="360"/>
        <w:tab w:val="num" w:pos="454"/>
      </w:tabs>
      <w:suppressAutoHyphens/>
      <w:spacing w:before="240" w:after="120" w:line="240" w:lineRule="auto"/>
      <w:ind w:left="454" w:hanging="454"/>
      <w:outlineLvl w:val="4"/>
    </w:pPr>
    <w:rPr>
      <w:rFonts w:asciiTheme="majorHAnsi" w:eastAsiaTheme="majorEastAsia" w:hAnsiTheme="majorHAnsi" w:cstheme="majorBidi"/>
      <w:color w:val="ED7D31" w:themeColor="accent2"/>
      <w:kern w:val="0"/>
      <w:lang w:eastAsia="zh-CN"/>
      <w14:ligatures w14:val="none"/>
    </w:rPr>
  </w:style>
  <w:style w:type="paragraph" w:customStyle="1" w:styleId="2397C73302154D49B73ADA0C42F9EBF71">
    <w:name w:val="2397C73302154D49B73ADA0C42F9EBF71"/>
    <w:rsid w:val="00E151D7"/>
    <w:pPr>
      <w:tabs>
        <w:tab w:val="left" w:pos="284"/>
        <w:tab w:val="left" w:pos="567"/>
      </w:tabs>
      <w:suppressAutoHyphens/>
      <w:spacing w:before="120" w:after="120" w:line="240" w:lineRule="auto"/>
    </w:pPr>
    <w:rPr>
      <w:color w:val="000000" w:themeColor="text1"/>
      <w:kern w:val="0"/>
      <w:lang w:eastAsia="zh-CN"/>
      <w14:ligatures w14:val="none"/>
    </w:rPr>
  </w:style>
  <w:style w:type="paragraph" w:customStyle="1" w:styleId="C212A35AA45D408ABD2BBD244EA9E1C61">
    <w:name w:val="C212A35AA45D408ABD2BBD244EA9E1C61"/>
    <w:rsid w:val="00E151D7"/>
    <w:pPr>
      <w:keepNext/>
      <w:keepLines/>
      <w:numPr>
        <w:ilvl w:val="2"/>
        <w:numId w:val="9"/>
      </w:numPr>
      <w:tabs>
        <w:tab w:val="clear" w:pos="360"/>
        <w:tab w:val="num" w:pos="454"/>
      </w:tabs>
      <w:suppressAutoHyphens/>
      <w:spacing w:before="240" w:after="120" w:line="240" w:lineRule="auto"/>
      <w:ind w:left="454" w:hanging="454"/>
      <w:outlineLvl w:val="4"/>
    </w:pPr>
    <w:rPr>
      <w:rFonts w:asciiTheme="majorHAnsi" w:eastAsiaTheme="majorEastAsia" w:hAnsiTheme="majorHAnsi" w:cstheme="majorBidi"/>
      <w:color w:val="ED7D31" w:themeColor="accent2"/>
      <w:kern w:val="0"/>
      <w:lang w:eastAsia="zh-CN"/>
      <w14:ligatures w14:val="none"/>
    </w:rPr>
  </w:style>
  <w:style w:type="paragraph" w:customStyle="1" w:styleId="07F429E09AD84AEF86EF728470E62F611">
    <w:name w:val="07F429E09AD84AEF86EF728470E62F611"/>
    <w:rsid w:val="00E151D7"/>
    <w:pPr>
      <w:tabs>
        <w:tab w:val="left" w:pos="284"/>
        <w:tab w:val="left" w:pos="567"/>
      </w:tabs>
      <w:suppressAutoHyphens/>
      <w:spacing w:before="120" w:after="120" w:line="240" w:lineRule="auto"/>
    </w:pPr>
    <w:rPr>
      <w:color w:val="000000" w:themeColor="text1"/>
      <w:kern w:val="0"/>
      <w:lang w:eastAsia="zh-CN"/>
      <w14:ligatures w14:val="none"/>
    </w:rPr>
  </w:style>
  <w:style w:type="paragraph" w:customStyle="1" w:styleId="9D8CA3DC75D94C05B6FF90C1B78C92A31">
    <w:name w:val="9D8CA3DC75D94C05B6FF90C1B78C92A31"/>
    <w:rsid w:val="00E151D7"/>
    <w:pPr>
      <w:numPr>
        <w:numId w:val="3"/>
      </w:numPr>
      <w:tabs>
        <w:tab w:val="clear" w:pos="360"/>
        <w:tab w:val="num" w:pos="284"/>
      </w:tabs>
      <w:suppressAutoHyphens/>
      <w:spacing w:before="120" w:after="120" w:line="240" w:lineRule="auto"/>
      <w:ind w:left="284" w:hanging="284"/>
    </w:pPr>
    <w:rPr>
      <w:rFonts w:eastAsia="Arial" w:cs="Arial"/>
      <w:color w:val="000000" w:themeColor="text1"/>
      <w:kern w:val="0"/>
      <w:szCs w:val="20"/>
      <w:lang w:eastAsia="en-US"/>
      <w14:ligatures w14:val="none"/>
    </w:rPr>
  </w:style>
  <w:style w:type="paragraph" w:customStyle="1" w:styleId="124293CE6D9A46CFA4718BBAA8A956541">
    <w:name w:val="124293CE6D9A46CFA4718BBAA8A956541"/>
    <w:rsid w:val="00E151D7"/>
    <w:pPr>
      <w:numPr>
        <w:numId w:val="3"/>
      </w:numPr>
      <w:tabs>
        <w:tab w:val="clear" w:pos="360"/>
        <w:tab w:val="num" w:pos="284"/>
      </w:tabs>
      <w:suppressAutoHyphens/>
      <w:spacing w:before="120" w:after="120" w:line="240" w:lineRule="auto"/>
      <w:ind w:left="284" w:hanging="284"/>
    </w:pPr>
    <w:rPr>
      <w:rFonts w:eastAsia="Arial" w:cs="Arial"/>
      <w:color w:val="000000" w:themeColor="text1"/>
      <w:kern w:val="0"/>
      <w:szCs w:val="20"/>
      <w:lang w:eastAsia="en-US"/>
      <w14:ligatures w14:val="none"/>
    </w:rPr>
  </w:style>
  <w:style w:type="paragraph" w:customStyle="1" w:styleId="52317D33D8D541BD8852D1F0A03D2D7C1">
    <w:name w:val="52317D33D8D541BD8852D1F0A03D2D7C1"/>
    <w:rsid w:val="00E151D7"/>
    <w:pPr>
      <w:numPr>
        <w:numId w:val="3"/>
      </w:numPr>
      <w:tabs>
        <w:tab w:val="clear" w:pos="360"/>
        <w:tab w:val="num" w:pos="284"/>
      </w:tabs>
      <w:suppressAutoHyphens/>
      <w:spacing w:before="120" w:after="120" w:line="240" w:lineRule="auto"/>
      <w:ind w:left="284" w:hanging="284"/>
    </w:pPr>
    <w:rPr>
      <w:rFonts w:eastAsia="Arial" w:cs="Arial"/>
      <w:color w:val="000000" w:themeColor="text1"/>
      <w:kern w:val="0"/>
      <w:szCs w:val="20"/>
      <w:lang w:eastAsia="en-US"/>
      <w14:ligatures w14:val="none"/>
    </w:rPr>
  </w:style>
  <w:style w:type="paragraph" w:customStyle="1" w:styleId="D5133D0068B742A8817E11960E43C66E1">
    <w:name w:val="D5133D0068B742A8817E11960E43C66E1"/>
    <w:rsid w:val="00E151D7"/>
    <w:pPr>
      <w:numPr>
        <w:numId w:val="3"/>
      </w:numPr>
      <w:tabs>
        <w:tab w:val="clear" w:pos="360"/>
        <w:tab w:val="num" w:pos="284"/>
      </w:tabs>
      <w:suppressAutoHyphens/>
      <w:spacing w:before="120" w:after="120" w:line="240" w:lineRule="auto"/>
      <w:ind w:left="284" w:hanging="284"/>
    </w:pPr>
    <w:rPr>
      <w:rFonts w:eastAsia="Arial" w:cs="Arial"/>
      <w:color w:val="000000" w:themeColor="text1"/>
      <w:kern w:val="0"/>
      <w:szCs w:val="20"/>
      <w:lang w:eastAsia="en-US"/>
      <w14:ligatures w14:val="none"/>
    </w:rPr>
  </w:style>
  <w:style w:type="paragraph" w:customStyle="1" w:styleId="88F298EF308743C9B96CDAAE718584881">
    <w:name w:val="88F298EF308743C9B96CDAAE718584881"/>
    <w:rsid w:val="00E151D7"/>
    <w:pPr>
      <w:tabs>
        <w:tab w:val="left" w:pos="284"/>
        <w:tab w:val="left" w:pos="567"/>
      </w:tabs>
      <w:suppressAutoHyphens/>
      <w:spacing w:before="120" w:after="120" w:line="240" w:lineRule="auto"/>
    </w:pPr>
    <w:rPr>
      <w:color w:val="000000" w:themeColor="text1"/>
      <w:kern w:val="0"/>
      <w:lang w:eastAsia="zh-CN"/>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NSWGOV Corporate Sept 2022">
      <a:dk1>
        <a:srgbClr val="22272B"/>
      </a:dk1>
      <a:lt1>
        <a:srgbClr val="FFFFFF"/>
      </a:lt1>
      <a:dk2>
        <a:srgbClr val="D7153A"/>
      </a:dk2>
      <a:lt2>
        <a:srgbClr val="EBEBEB"/>
      </a:lt2>
      <a:accent1>
        <a:srgbClr val="002664"/>
      </a:accent1>
      <a:accent2>
        <a:srgbClr val="146CFD"/>
      </a:accent2>
      <a:accent3>
        <a:srgbClr val="8CE0FF"/>
      </a:accent3>
      <a:accent4>
        <a:srgbClr val="CBEDFD"/>
      </a:accent4>
      <a:accent5>
        <a:srgbClr val="495054"/>
      </a:accent5>
      <a:accent6>
        <a:srgbClr val="CDD3D6"/>
      </a:accent6>
      <a:hlink>
        <a:srgbClr val="22272B"/>
      </a:hlink>
      <a:folHlink>
        <a:srgbClr val="22272B"/>
      </a:folHlink>
    </a:clrScheme>
    <a:fontScheme name="NSW GOV 1">
      <a:majorFont>
        <a:latin typeface="Public Sans SemiBold"/>
        <a:ea typeface=""/>
        <a:cs typeface=""/>
      </a:majorFont>
      <a:minorFont>
        <a:latin typeface="Public Sans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noFill/>
        <a:ln w="6350">
          <a:solidFill>
            <a:prstClr val="black"/>
          </a:solidFill>
        </a:ln>
        <a:effectLst/>
      </a:spPr>
      <a:bodyPr wrap="square" rtlCol="0"/>
      <a:lstStyle/>
      <a:style>
        <a:lnRef idx="0">
          <a:schemeClr val="accent1"/>
        </a:lnRef>
        <a:fillRef idx="0">
          <a:schemeClr val="accent1"/>
        </a:fillRef>
        <a:effectRef idx="0">
          <a:schemeClr val="accent1"/>
        </a:effectRef>
        <a:fontRef idx="minor">
          <a:schemeClr val="dk1"/>
        </a:fontRef>
      </a: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1DB964-8FD4-40F6-AB0E-BE2F244300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Wellbeing and Safety - Young People PL Template_June 2024</Template>
  <TotalTime>7</TotalTime>
  <Pages>8</Pages>
  <Words>4374</Words>
  <Characters>24935</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Wellbeing and Safety Program Activity – Young People</vt:lpstr>
    </vt:vector>
  </TitlesOfParts>
  <Company/>
  <LinksUpToDate>false</LinksUpToDate>
  <CharactersWithSpaces>29251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Wellbeing and Safety Program Activity – Young People</dc:title>
  <dc:subject/>
  <dc:creator>Corinne Beasley</dc:creator>
  <cp:keywords/>
  <dc:description/>
  <cp:lastModifiedBy>CORINNE BEASLEY</cp:lastModifiedBy>
  <cp:revision>6</cp:revision>
  <cp:lastPrinted>2022-02-08T07:22:00Z</cp:lastPrinted>
  <dcterms:created xsi:type="dcterms:W3CDTF">2024-06-17T06:02:00Z</dcterms:created>
  <dcterms:modified xsi:type="dcterms:W3CDTF">2024-07-25T03:45:00Z</dcterms:modified>
  <cp:category/>
  <cp:version>1</cp:version>
</cp:coreProperties>
</file>